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2E4" w:rsidRPr="001112E4" w:rsidRDefault="001112E4" w:rsidP="001112E4">
      <w:pPr>
        <w:spacing w:after="0" w:line="240" w:lineRule="auto"/>
        <w:outlineLvl w:val="0"/>
        <w:rPr>
          <w:rFonts w:ascii="Times New Roman" w:eastAsia="Times New Roman" w:hAnsi="Times New Roman" w:cs="Times New Roman"/>
          <w:b/>
          <w:sz w:val="24"/>
          <w:szCs w:val="24"/>
          <w:lang w:eastAsia="ru-RU"/>
        </w:rPr>
      </w:pPr>
      <w:r w:rsidRPr="001112E4">
        <w:rPr>
          <w:rFonts w:ascii="Times New Roman" w:eastAsia="Times New Roman" w:hAnsi="Times New Roman" w:cs="Times New Roman"/>
          <w:b/>
          <w:sz w:val="24"/>
          <w:szCs w:val="24"/>
          <w:lang w:eastAsia="ru-RU"/>
        </w:rPr>
        <w:t>СРАВНИТЕЛЬНАЯ ТАБЛИЦА ПО ПЛАНИРУЕМЫМ ПОПРАВКАМ В ТРУДОВОЙ КОДЕКС</w:t>
      </w:r>
      <w:r w:rsidRPr="001112E4">
        <w:rPr>
          <w:rFonts w:ascii="Times New Roman" w:eastAsia="Times New Roman" w:hAnsi="Times New Roman" w:cs="Times New Roman"/>
          <w:b/>
          <w:sz w:val="24"/>
          <w:szCs w:val="24"/>
          <w:lang w:eastAsia="ru-RU"/>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72"/>
        <w:gridCol w:w="1549"/>
        <w:gridCol w:w="3475"/>
        <w:gridCol w:w="4049"/>
      </w:tblGrid>
      <w:tr w:rsidR="001112E4" w:rsidRPr="00F032CB" w:rsidTr="001112E4">
        <w:tc>
          <w:tcPr>
            <w:tcW w:w="112" w:type="pct"/>
            <w:shd w:val="clear" w:color="auto" w:fill="FFFFFF"/>
            <w:hideMark/>
          </w:tcPr>
          <w:p w:rsidR="001112E4" w:rsidRPr="00F032CB" w:rsidRDefault="001112E4" w:rsidP="001112E4">
            <w:pPr>
              <w:spacing w:after="0" w:line="240" w:lineRule="auto"/>
              <w:jc w:val="center"/>
              <w:rPr>
                <w:rFonts w:ascii="Times New Roman" w:eastAsia="Times New Roman" w:hAnsi="Times New Roman" w:cs="Times New Roman"/>
                <w:sz w:val="24"/>
                <w:szCs w:val="24"/>
                <w:lang w:eastAsia="ru-RU"/>
              </w:rPr>
            </w:pPr>
            <w:r w:rsidRPr="00F032CB">
              <w:rPr>
                <w:rFonts w:ascii="Times New Roman" w:eastAsia="Times New Roman" w:hAnsi="Times New Roman" w:cs="Times New Roman"/>
                <w:b/>
                <w:bCs/>
                <w:sz w:val="24"/>
                <w:szCs w:val="24"/>
                <w:lang w:eastAsia="ru-RU"/>
              </w:rPr>
              <w:t>№</w:t>
            </w:r>
          </w:p>
        </w:tc>
        <w:tc>
          <w:tcPr>
            <w:tcW w:w="705" w:type="pct"/>
            <w:shd w:val="clear" w:color="auto" w:fill="FFFFFF"/>
            <w:hideMark/>
          </w:tcPr>
          <w:p w:rsidR="001112E4" w:rsidRPr="00F032CB" w:rsidRDefault="001112E4" w:rsidP="001112E4">
            <w:pPr>
              <w:spacing w:after="0" w:line="240" w:lineRule="auto"/>
              <w:jc w:val="center"/>
              <w:rPr>
                <w:rFonts w:ascii="Times New Roman" w:eastAsia="Times New Roman" w:hAnsi="Times New Roman" w:cs="Times New Roman"/>
                <w:sz w:val="24"/>
                <w:szCs w:val="24"/>
                <w:lang w:eastAsia="ru-RU"/>
              </w:rPr>
            </w:pPr>
            <w:r w:rsidRPr="00F032CB">
              <w:rPr>
                <w:rFonts w:ascii="Times New Roman" w:eastAsia="Times New Roman" w:hAnsi="Times New Roman" w:cs="Times New Roman"/>
                <w:b/>
                <w:bCs/>
                <w:sz w:val="24"/>
                <w:szCs w:val="24"/>
                <w:lang w:eastAsia="ru-RU"/>
              </w:rPr>
              <w:t>Структурный элемент</w:t>
            </w:r>
          </w:p>
        </w:tc>
        <w:tc>
          <w:tcPr>
            <w:tcW w:w="1947" w:type="pct"/>
            <w:shd w:val="clear" w:color="auto" w:fill="FFFFFF"/>
            <w:hideMark/>
          </w:tcPr>
          <w:p w:rsidR="001112E4" w:rsidRPr="00F032CB" w:rsidRDefault="001112E4" w:rsidP="001112E4">
            <w:pPr>
              <w:spacing w:after="0" w:line="240" w:lineRule="auto"/>
              <w:jc w:val="center"/>
              <w:rPr>
                <w:rFonts w:ascii="Times New Roman" w:eastAsia="Times New Roman" w:hAnsi="Times New Roman" w:cs="Times New Roman"/>
                <w:sz w:val="24"/>
                <w:szCs w:val="24"/>
                <w:lang w:eastAsia="ru-RU"/>
              </w:rPr>
            </w:pPr>
            <w:r w:rsidRPr="00F032CB">
              <w:rPr>
                <w:rFonts w:ascii="Times New Roman" w:eastAsia="Times New Roman" w:hAnsi="Times New Roman" w:cs="Times New Roman"/>
                <w:b/>
                <w:bCs/>
                <w:sz w:val="24"/>
                <w:szCs w:val="24"/>
                <w:lang w:eastAsia="ru-RU"/>
              </w:rPr>
              <w:t>Предыдущая редакция</w:t>
            </w:r>
          </w:p>
        </w:tc>
        <w:tc>
          <w:tcPr>
            <w:tcW w:w="2237" w:type="pct"/>
            <w:shd w:val="clear" w:color="auto" w:fill="FFFFFF"/>
            <w:hideMark/>
          </w:tcPr>
          <w:p w:rsidR="001112E4" w:rsidRPr="00F032CB" w:rsidRDefault="001112E4" w:rsidP="001112E4">
            <w:pPr>
              <w:spacing w:after="0" w:line="240" w:lineRule="auto"/>
              <w:jc w:val="center"/>
              <w:rPr>
                <w:rFonts w:ascii="Times New Roman" w:eastAsia="Times New Roman" w:hAnsi="Times New Roman" w:cs="Times New Roman"/>
                <w:sz w:val="24"/>
                <w:szCs w:val="24"/>
                <w:lang w:eastAsia="ru-RU"/>
              </w:rPr>
            </w:pPr>
            <w:r w:rsidRPr="00F032CB">
              <w:rPr>
                <w:rFonts w:ascii="Times New Roman" w:eastAsia="Times New Roman" w:hAnsi="Times New Roman" w:cs="Times New Roman"/>
                <w:b/>
                <w:bCs/>
                <w:sz w:val="24"/>
                <w:szCs w:val="24"/>
                <w:lang w:eastAsia="ru-RU"/>
              </w:rPr>
              <w:t>Предлагаемая редакция</w:t>
            </w:r>
          </w:p>
        </w:tc>
      </w:tr>
      <w:tr w:rsidR="001112E4" w:rsidRPr="00F032CB" w:rsidTr="001112E4">
        <w:tc>
          <w:tcPr>
            <w:tcW w:w="5000" w:type="pct"/>
            <w:gridSpan w:val="4"/>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Pr="00F032CB">
              <w:rPr>
                <w:rFonts w:ascii="Times New Roman" w:eastAsia="Times New Roman" w:hAnsi="Times New Roman" w:cs="Times New Roman"/>
                <w:b/>
                <w:bCs/>
                <w:sz w:val="24"/>
                <w:szCs w:val="24"/>
                <w:lang w:eastAsia="ru-RU"/>
              </w:rPr>
              <w:t>Трудовой кодекс Республики Казахстан от 23 ноября 2015 года</w:t>
            </w:r>
          </w:p>
        </w:tc>
      </w:tr>
      <w:tr w:rsidR="001112E4" w:rsidRPr="00F032CB" w:rsidTr="001112E4">
        <w:tc>
          <w:tcPr>
            <w:tcW w:w="112"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1</w:t>
            </w:r>
          </w:p>
        </w:tc>
        <w:tc>
          <w:tcPr>
            <w:tcW w:w="705"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подпункт 41) пункта 1 статьи 1</w:t>
            </w:r>
          </w:p>
        </w:tc>
        <w:tc>
          <w:tcPr>
            <w:tcW w:w="194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41) акты работодателя – приказы, распоряжения, инструкции, правила, положения, графики сменности, графики вахт, графики отпусков, издаваемые работодателем;</w:t>
            </w:r>
          </w:p>
        </w:tc>
        <w:tc>
          <w:tcPr>
            <w:tcW w:w="223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41) акты работодателя – приказы, распоряжения, инструкции, правила, положения, графики сменности, графики вахт, графики отпусков,</w:t>
            </w:r>
            <w:r w:rsidRPr="00F032CB">
              <w:rPr>
                <w:rFonts w:ascii="Times New Roman" w:eastAsia="Times New Roman" w:hAnsi="Times New Roman" w:cs="Times New Roman"/>
                <w:b/>
                <w:bCs/>
                <w:sz w:val="24"/>
                <w:szCs w:val="24"/>
                <w:lang w:eastAsia="ru-RU"/>
              </w:rPr>
              <w:t> а также иные акты, регулирующие трудовые и непосредственно связанные с ними отношения, </w:t>
            </w:r>
            <w:r w:rsidRPr="00F032CB">
              <w:rPr>
                <w:rFonts w:ascii="Times New Roman" w:eastAsia="Times New Roman" w:hAnsi="Times New Roman" w:cs="Times New Roman"/>
                <w:sz w:val="24"/>
                <w:szCs w:val="24"/>
                <w:lang w:eastAsia="ru-RU"/>
              </w:rPr>
              <w:t>издаваемые работодателем;</w:t>
            </w:r>
          </w:p>
        </w:tc>
      </w:tr>
      <w:tr w:rsidR="001112E4" w:rsidRPr="00F032CB" w:rsidTr="001112E4">
        <w:tc>
          <w:tcPr>
            <w:tcW w:w="112"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2</w:t>
            </w:r>
          </w:p>
        </w:tc>
        <w:tc>
          <w:tcPr>
            <w:tcW w:w="705"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подпункт 12) статьи 4</w:t>
            </w:r>
          </w:p>
        </w:tc>
        <w:tc>
          <w:tcPr>
            <w:tcW w:w="194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отсутствует</w:t>
            </w:r>
          </w:p>
        </w:tc>
        <w:tc>
          <w:tcPr>
            <w:tcW w:w="223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b/>
                <w:bCs/>
                <w:sz w:val="24"/>
                <w:szCs w:val="24"/>
                <w:lang w:eastAsia="ru-RU"/>
              </w:rPr>
              <w:t>12) обеспечение права работника на уважение и защиту своего достоинства в сфере труда.</w:t>
            </w:r>
          </w:p>
        </w:tc>
      </w:tr>
      <w:tr w:rsidR="001112E4" w:rsidRPr="00F032CB" w:rsidTr="001112E4">
        <w:tc>
          <w:tcPr>
            <w:tcW w:w="112"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3</w:t>
            </w:r>
          </w:p>
        </w:tc>
        <w:tc>
          <w:tcPr>
            <w:tcW w:w="705"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подпункты 8-1), 8-2) и 8-3 статьи 18</w:t>
            </w:r>
          </w:p>
        </w:tc>
        <w:tc>
          <w:tcPr>
            <w:tcW w:w="194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отсутствует</w:t>
            </w:r>
          </w:p>
        </w:tc>
        <w:tc>
          <w:tcPr>
            <w:tcW w:w="223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b/>
                <w:bCs/>
                <w:sz w:val="24"/>
                <w:szCs w:val="24"/>
                <w:lang w:eastAsia="ru-RU"/>
              </w:rPr>
              <w:t>8-1) обеспечивают организацию социального партнерства на региональном уровне;</w:t>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b/>
                <w:bCs/>
                <w:sz w:val="24"/>
                <w:szCs w:val="24"/>
                <w:lang w:eastAsia="ru-RU"/>
              </w:rPr>
              <w:t>8-2) взаимодействуют с государственной инспекцией труда, представителями работников и работодателей в области социально-трудовых отношений;</w:t>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b/>
                <w:bCs/>
                <w:sz w:val="24"/>
                <w:szCs w:val="24"/>
                <w:lang w:eastAsia="ru-RU"/>
              </w:rPr>
              <w:t>8-3) организуют работу региональных трехсторонних комиссий по социальному партнерству и регулированию социальных и трудовых отношений;</w:t>
            </w:r>
          </w:p>
        </w:tc>
      </w:tr>
      <w:tr w:rsidR="001112E4" w:rsidRPr="00F032CB" w:rsidTr="001112E4">
        <w:tc>
          <w:tcPr>
            <w:tcW w:w="112"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4</w:t>
            </w:r>
          </w:p>
        </w:tc>
        <w:tc>
          <w:tcPr>
            <w:tcW w:w="705"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подпункт 27) пункт 1 статьи 22</w:t>
            </w:r>
          </w:p>
        </w:tc>
        <w:tc>
          <w:tcPr>
            <w:tcW w:w="194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отсутствует</w:t>
            </w:r>
          </w:p>
        </w:tc>
        <w:tc>
          <w:tcPr>
            <w:tcW w:w="223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b/>
                <w:bCs/>
                <w:sz w:val="24"/>
                <w:szCs w:val="24"/>
                <w:lang w:eastAsia="ru-RU"/>
              </w:rPr>
              <w:t>27) уважение чести и достоинства, неприкосновенность частной жизни.</w:t>
            </w:r>
          </w:p>
        </w:tc>
      </w:tr>
      <w:tr w:rsidR="001112E4" w:rsidRPr="00F032CB" w:rsidTr="001112E4">
        <w:tc>
          <w:tcPr>
            <w:tcW w:w="112"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5</w:t>
            </w:r>
          </w:p>
        </w:tc>
        <w:tc>
          <w:tcPr>
            <w:tcW w:w="705"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часть вторая пункта 2 статьи 25</w:t>
            </w:r>
          </w:p>
        </w:tc>
        <w:tc>
          <w:tcPr>
            <w:tcW w:w="194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отсутствует</w:t>
            </w:r>
          </w:p>
        </w:tc>
        <w:tc>
          <w:tcPr>
            <w:tcW w:w="223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b/>
                <w:bCs/>
                <w:sz w:val="24"/>
                <w:szCs w:val="24"/>
                <w:lang w:eastAsia="ru-RU"/>
              </w:rPr>
              <w:t>По требованию, указанному в части первой настоящего пункта, категории лиц работодатель обязан сообщить причину ограничения права заключения трудового договора в письменной форме.</w:t>
            </w:r>
          </w:p>
        </w:tc>
      </w:tr>
      <w:tr w:rsidR="001112E4" w:rsidRPr="00F032CB" w:rsidTr="001112E4">
        <w:tc>
          <w:tcPr>
            <w:tcW w:w="112"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6</w:t>
            </w:r>
          </w:p>
        </w:tc>
        <w:tc>
          <w:tcPr>
            <w:tcW w:w="705"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часть третья подпункта 2) пункта 1 статьи 30</w:t>
            </w:r>
          </w:p>
        </w:tc>
        <w:tc>
          <w:tcPr>
            <w:tcW w:w="194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 xml:space="preserve"> В случае истечения срока действия трудового договора, если ни одна из сторон в течение последнего рабочего дня (смены) не уведомила о прекращении трудовых отношений, он считается продленным на тот же срок, на который был ранее заключен, за исключением </w:t>
            </w:r>
            <w:r w:rsidRPr="00F032CB">
              <w:rPr>
                <w:rFonts w:ascii="Times New Roman" w:eastAsia="Times New Roman" w:hAnsi="Times New Roman" w:cs="Times New Roman"/>
                <w:sz w:val="24"/>
                <w:szCs w:val="24"/>
                <w:lang w:eastAsia="ru-RU"/>
              </w:rPr>
              <w:lastRenderedPageBreak/>
              <w:t>случаев, предусмотренных пунктом 2 статьи 51 настоящего Кодекса.</w:t>
            </w:r>
          </w:p>
        </w:tc>
        <w:tc>
          <w:tcPr>
            <w:tcW w:w="223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lastRenderedPageBreak/>
              <w:t>В случае истечения срока действия трудового договора, если ни одна из сторон в течение последнего рабочего дня (смены), </w:t>
            </w:r>
            <w:r w:rsidRPr="00F032CB">
              <w:rPr>
                <w:rFonts w:ascii="Times New Roman" w:eastAsia="Times New Roman" w:hAnsi="Times New Roman" w:cs="Times New Roman"/>
                <w:b/>
                <w:bCs/>
                <w:sz w:val="24"/>
                <w:szCs w:val="24"/>
                <w:lang w:eastAsia="ru-RU"/>
              </w:rPr>
              <w:t>за исключением периода временной нетрудоспособности или социального отпуска работника,</w:t>
            </w:r>
            <w:r w:rsidRPr="00F032CB">
              <w:rPr>
                <w:rFonts w:ascii="Times New Roman" w:eastAsia="Times New Roman" w:hAnsi="Times New Roman" w:cs="Times New Roman"/>
                <w:sz w:val="24"/>
                <w:szCs w:val="24"/>
                <w:lang w:eastAsia="ru-RU"/>
              </w:rPr>
              <w:t xml:space="preserve"> не уведомила о прекращении трудовых отношений, он считается продленным </w:t>
            </w:r>
            <w:r w:rsidRPr="00F032CB">
              <w:rPr>
                <w:rFonts w:ascii="Times New Roman" w:eastAsia="Times New Roman" w:hAnsi="Times New Roman" w:cs="Times New Roman"/>
                <w:sz w:val="24"/>
                <w:szCs w:val="24"/>
                <w:lang w:eastAsia="ru-RU"/>
              </w:rPr>
              <w:lastRenderedPageBreak/>
              <w:t>на тот же срок, на который был ранее заключен, за исключением случаев, предусмотренных пунктом 2 статьи 51 настоящего Кодекса.</w:t>
            </w:r>
          </w:p>
        </w:tc>
      </w:tr>
      <w:tr w:rsidR="001112E4" w:rsidRPr="00F032CB" w:rsidTr="001112E4">
        <w:tc>
          <w:tcPr>
            <w:tcW w:w="112"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lastRenderedPageBreak/>
              <w:t>7</w:t>
            </w:r>
          </w:p>
        </w:tc>
        <w:tc>
          <w:tcPr>
            <w:tcW w:w="705"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часть четвертая подпункт 2) пункта 1 статьи 30</w:t>
            </w:r>
          </w:p>
        </w:tc>
        <w:tc>
          <w:tcPr>
            <w:tcW w:w="194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отсутствует</w:t>
            </w:r>
          </w:p>
        </w:tc>
        <w:tc>
          <w:tcPr>
            <w:tcW w:w="223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b/>
                <w:bCs/>
                <w:sz w:val="24"/>
                <w:szCs w:val="24"/>
                <w:lang w:eastAsia="ru-RU"/>
              </w:rPr>
              <w:t>Если последний день рабочего дня (смены) приходится на период временной нетрудоспособности работника и (или) нахождения работника в социальном отпуске, последним рабочим днем (смены) считается следующий за днем окончания периода временной нетрудоспособности работника и (или) периода нахождения работника в социальном отпуске.</w:t>
            </w:r>
          </w:p>
        </w:tc>
      </w:tr>
      <w:tr w:rsidR="001112E4" w:rsidRPr="00F032CB" w:rsidTr="001112E4">
        <w:tc>
          <w:tcPr>
            <w:tcW w:w="112"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8</w:t>
            </w:r>
          </w:p>
        </w:tc>
        <w:tc>
          <w:tcPr>
            <w:tcW w:w="705"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часть шестая подпункта 2) пункта 1 статьи 30</w:t>
            </w:r>
          </w:p>
        </w:tc>
        <w:tc>
          <w:tcPr>
            <w:tcW w:w="194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Положения частей </w:t>
            </w:r>
            <w:r w:rsidRPr="00F032CB">
              <w:rPr>
                <w:rFonts w:ascii="Times New Roman" w:eastAsia="Times New Roman" w:hAnsi="Times New Roman" w:cs="Times New Roman"/>
                <w:b/>
                <w:bCs/>
                <w:strike/>
                <w:sz w:val="24"/>
                <w:szCs w:val="24"/>
                <w:lang w:eastAsia="ru-RU"/>
              </w:rPr>
              <w:t>четвертой и пятой</w:t>
            </w:r>
            <w:r w:rsidRPr="00F032CB">
              <w:rPr>
                <w:rFonts w:ascii="Times New Roman" w:eastAsia="Times New Roman" w:hAnsi="Times New Roman" w:cs="Times New Roman"/>
                <w:sz w:val="24"/>
                <w:szCs w:val="24"/>
                <w:lang w:eastAsia="ru-RU"/>
              </w:rPr>
              <w:t> настоящего подпункта не распространяются на иностранных работников автономных организаций образования и их организаций;</w:t>
            </w:r>
          </w:p>
        </w:tc>
        <w:tc>
          <w:tcPr>
            <w:tcW w:w="223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Положения частей </w:t>
            </w:r>
            <w:r w:rsidRPr="00F032CB">
              <w:rPr>
                <w:rFonts w:ascii="Times New Roman" w:eastAsia="Times New Roman" w:hAnsi="Times New Roman" w:cs="Times New Roman"/>
                <w:b/>
                <w:bCs/>
                <w:sz w:val="24"/>
                <w:szCs w:val="24"/>
                <w:lang w:eastAsia="ru-RU"/>
              </w:rPr>
              <w:t>пятой и шестой</w:t>
            </w:r>
            <w:r w:rsidRPr="00F032CB">
              <w:rPr>
                <w:rFonts w:ascii="Times New Roman" w:eastAsia="Times New Roman" w:hAnsi="Times New Roman" w:cs="Times New Roman"/>
                <w:sz w:val="24"/>
                <w:szCs w:val="24"/>
                <w:lang w:eastAsia="ru-RU"/>
              </w:rPr>
              <w:t> настоящего подпункта не распространяются на иностранных работников автономных организаций образования и их организаций;</w:t>
            </w:r>
          </w:p>
        </w:tc>
      </w:tr>
      <w:tr w:rsidR="001112E4" w:rsidRPr="00F032CB" w:rsidTr="001112E4">
        <w:tc>
          <w:tcPr>
            <w:tcW w:w="112"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9</w:t>
            </w:r>
          </w:p>
        </w:tc>
        <w:tc>
          <w:tcPr>
            <w:tcW w:w="705"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пункт 2 статьи 30</w:t>
            </w:r>
          </w:p>
        </w:tc>
        <w:tc>
          <w:tcPr>
            <w:tcW w:w="194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 2. Субъекты малого предпринимательства могут заключать трудовые договоры с работниками на определенный срок без ограничения, предусмотренного подпунктом 2) пункта 1 настоящей статьи.</w:t>
            </w:r>
          </w:p>
        </w:tc>
        <w:tc>
          <w:tcPr>
            <w:tcW w:w="223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2. Субъекты малого предпринимательства могут заключать трудовые договоры с работниками на определенный срок без ограничения</w:t>
            </w:r>
            <w:r w:rsidRPr="00F032CB">
              <w:rPr>
                <w:rFonts w:ascii="Times New Roman" w:eastAsia="Times New Roman" w:hAnsi="Times New Roman" w:cs="Times New Roman"/>
                <w:b/>
                <w:bCs/>
                <w:sz w:val="24"/>
                <w:szCs w:val="24"/>
                <w:lang w:eastAsia="ru-RU"/>
              </w:rPr>
              <w:t> количества продлений срока действия трудового договора,</w:t>
            </w:r>
            <w:r w:rsidRPr="00F032CB">
              <w:rPr>
                <w:rFonts w:ascii="Times New Roman" w:eastAsia="Times New Roman" w:hAnsi="Times New Roman" w:cs="Times New Roman"/>
                <w:sz w:val="24"/>
                <w:szCs w:val="24"/>
                <w:lang w:eastAsia="ru-RU"/>
              </w:rPr>
              <w:t> предусмотренного подпунктом 2) пункта 1 настоящей статьи.</w:t>
            </w:r>
          </w:p>
        </w:tc>
      </w:tr>
      <w:tr w:rsidR="001112E4" w:rsidRPr="00F032CB" w:rsidTr="001112E4">
        <w:tc>
          <w:tcPr>
            <w:tcW w:w="112"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10</w:t>
            </w:r>
          </w:p>
        </w:tc>
        <w:tc>
          <w:tcPr>
            <w:tcW w:w="705"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часть вторая пункта 4 статьи 30</w:t>
            </w:r>
          </w:p>
        </w:tc>
        <w:tc>
          <w:tcPr>
            <w:tcW w:w="194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В случае истечения срока действия трудового договора, заключенного с руководителем исполнительного органа юридического лица, если ни одна из сторон не позднее последнего рабочего дня до истечения срока действия трудового договора не уведомила о прекращении трудовых отношений, трудовой договор продлевается на </w:t>
            </w:r>
            <w:r w:rsidRPr="00F032CB">
              <w:rPr>
                <w:rFonts w:ascii="Times New Roman" w:eastAsia="Times New Roman" w:hAnsi="Times New Roman" w:cs="Times New Roman"/>
                <w:b/>
                <w:bCs/>
                <w:strike/>
                <w:sz w:val="24"/>
                <w:szCs w:val="24"/>
                <w:lang w:eastAsia="ru-RU"/>
              </w:rPr>
              <w:t>год, если иной срок продления не определен документами,</w:t>
            </w:r>
            <w:r w:rsidRPr="00F032CB">
              <w:rPr>
                <w:rFonts w:ascii="Times New Roman" w:eastAsia="Times New Roman" w:hAnsi="Times New Roman" w:cs="Times New Roman"/>
                <w:sz w:val="24"/>
                <w:szCs w:val="24"/>
                <w:lang w:eastAsia="ru-RU"/>
              </w:rPr>
              <w:t> утверждаемыми учредителями, собственником имущества юридического лица </w:t>
            </w:r>
            <w:r w:rsidRPr="00F032CB">
              <w:rPr>
                <w:rFonts w:ascii="Times New Roman" w:eastAsia="Times New Roman" w:hAnsi="Times New Roman" w:cs="Times New Roman"/>
                <w:b/>
                <w:bCs/>
                <w:strike/>
                <w:sz w:val="24"/>
                <w:szCs w:val="24"/>
                <w:lang w:eastAsia="ru-RU"/>
              </w:rPr>
              <w:t>либо</w:t>
            </w:r>
            <w:r w:rsidRPr="00F032CB">
              <w:rPr>
                <w:rFonts w:ascii="Times New Roman" w:eastAsia="Times New Roman" w:hAnsi="Times New Roman" w:cs="Times New Roman"/>
                <w:strike/>
                <w:sz w:val="24"/>
                <w:szCs w:val="24"/>
                <w:lang w:eastAsia="ru-RU"/>
              </w:rPr>
              <w:t> </w:t>
            </w:r>
            <w:r w:rsidRPr="00F032CB">
              <w:rPr>
                <w:rFonts w:ascii="Times New Roman" w:eastAsia="Times New Roman" w:hAnsi="Times New Roman" w:cs="Times New Roman"/>
                <w:b/>
                <w:bCs/>
                <w:strike/>
                <w:sz w:val="24"/>
                <w:szCs w:val="24"/>
                <w:lang w:eastAsia="ru-RU"/>
              </w:rPr>
              <w:t>уполномоченным учредителями, собственником</w:t>
            </w:r>
            <w:r w:rsidRPr="00F032CB">
              <w:rPr>
                <w:rFonts w:ascii="Times New Roman" w:eastAsia="Times New Roman" w:hAnsi="Times New Roman" w:cs="Times New Roman"/>
                <w:sz w:val="24"/>
                <w:szCs w:val="24"/>
                <w:lang w:eastAsia="ru-RU"/>
              </w:rPr>
              <w:t> лицом (органом) или уполномоченным органом юридического лица.</w:t>
            </w:r>
          </w:p>
        </w:tc>
        <w:tc>
          <w:tcPr>
            <w:tcW w:w="223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В случае истечения срока действия трудового договора, заключенного с руководителем исполнительного органа юридического лица, если ни одна из сторон не позднее последнего рабочего дня до истечения срока действия трудового договора, </w:t>
            </w:r>
            <w:r w:rsidRPr="00F032CB">
              <w:rPr>
                <w:rFonts w:ascii="Times New Roman" w:eastAsia="Times New Roman" w:hAnsi="Times New Roman" w:cs="Times New Roman"/>
                <w:b/>
                <w:bCs/>
                <w:sz w:val="24"/>
                <w:szCs w:val="24"/>
                <w:lang w:eastAsia="ru-RU"/>
              </w:rPr>
              <w:t>за исключением периода временной нетрудоспособности или социального отпуска работника,</w:t>
            </w:r>
            <w:r w:rsidRPr="00F032CB">
              <w:rPr>
                <w:rFonts w:ascii="Times New Roman" w:eastAsia="Times New Roman" w:hAnsi="Times New Roman" w:cs="Times New Roman"/>
                <w:sz w:val="24"/>
                <w:szCs w:val="24"/>
                <w:lang w:eastAsia="ru-RU"/>
              </w:rPr>
              <w:t> не уведомила о прекращении трудовых отношений, трудовой договор продлевается на </w:t>
            </w:r>
            <w:r w:rsidRPr="00F032CB">
              <w:rPr>
                <w:rFonts w:ascii="Times New Roman" w:eastAsia="Times New Roman" w:hAnsi="Times New Roman" w:cs="Times New Roman"/>
                <w:b/>
                <w:bCs/>
                <w:sz w:val="24"/>
                <w:szCs w:val="24"/>
                <w:lang w:eastAsia="ru-RU"/>
              </w:rPr>
              <w:t>срок до принятия решения </w:t>
            </w:r>
            <w:r w:rsidRPr="00F032CB">
              <w:rPr>
                <w:rFonts w:ascii="Times New Roman" w:eastAsia="Times New Roman" w:hAnsi="Times New Roman" w:cs="Times New Roman"/>
                <w:sz w:val="24"/>
                <w:szCs w:val="24"/>
                <w:lang w:eastAsia="ru-RU"/>
              </w:rPr>
              <w:t>учредителями, собственником имущества юридического лица</w:t>
            </w:r>
            <w:r w:rsidRPr="00F032CB">
              <w:rPr>
                <w:rFonts w:ascii="Times New Roman" w:eastAsia="Times New Roman" w:hAnsi="Times New Roman" w:cs="Times New Roman"/>
                <w:b/>
                <w:bCs/>
                <w:sz w:val="24"/>
                <w:szCs w:val="24"/>
                <w:lang w:eastAsia="ru-RU"/>
              </w:rPr>
              <w:t> или </w:t>
            </w:r>
            <w:r w:rsidRPr="00F032CB">
              <w:rPr>
                <w:rFonts w:ascii="Times New Roman" w:eastAsia="Times New Roman" w:hAnsi="Times New Roman" w:cs="Times New Roman"/>
                <w:sz w:val="24"/>
                <w:szCs w:val="24"/>
                <w:lang w:eastAsia="ru-RU"/>
              </w:rPr>
              <w:t>уполномоченного им лица (органа) либо уполномоченного органа юридического лица </w:t>
            </w:r>
            <w:r w:rsidRPr="00F032CB">
              <w:rPr>
                <w:rFonts w:ascii="Times New Roman" w:eastAsia="Times New Roman" w:hAnsi="Times New Roman" w:cs="Times New Roman"/>
                <w:b/>
                <w:bCs/>
                <w:sz w:val="24"/>
                <w:szCs w:val="24"/>
                <w:lang w:eastAsia="ru-RU"/>
              </w:rPr>
              <w:t xml:space="preserve">об избрании (назначении, утверждении в должности) нового руководителя, либо того же лица, если иной срок </w:t>
            </w:r>
            <w:r w:rsidRPr="00F032CB">
              <w:rPr>
                <w:rFonts w:ascii="Times New Roman" w:eastAsia="Times New Roman" w:hAnsi="Times New Roman" w:cs="Times New Roman"/>
                <w:b/>
                <w:bCs/>
                <w:sz w:val="24"/>
                <w:szCs w:val="24"/>
                <w:lang w:eastAsia="ru-RU"/>
              </w:rPr>
              <w:lastRenderedPageBreak/>
              <w:t>продления не определен указанным решением.</w:t>
            </w:r>
          </w:p>
        </w:tc>
      </w:tr>
      <w:tr w:rsidR="001112E4" w:rsidRPr="00F032CB" w:rsidTr="001112E4">
        <w:tc>
          <w:tcPr>
            <w:tcW w:w="112"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lastRenderedPageBreak/>
              <w:t>11</w:t>
            </w:r>
          </w:p>
        </w:tc>
        <w:tc>
          <w:tcPr>
            <w:tcW w:w="705"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часть третья пункт 4 статьи 30</w:t>
            </w:r>
          </w:p>
        </w:tc>
        <w:tc>
          <w:tcPr>
            <w:tcW w:w="194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отсутствует</w:t>
            </w:r>
          </w:p>
        </w:tc>
        <w:tc>
          <w:tcPr>
            <w:tcW w:w="223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b/>
                <w:bCs/>
                <w:sz w:val="24"/>
                <w:szCs w:val="24"/>
                <w:lang w:eastAsia="ru-RU"/>
              </w:rPr>
              <w:t>Если последний день рабочего дня приходится на период временной нетрудоспособности работника и (или) нахождения работника в социальном отпуске, последним рабочим днем считается следующий за днем окончания периода временной нетрудоспособности работника и (или) периода нахождения работника в социальном отпуске.</w:t>
            </w:r>
          </w:p>
        </w:tc>
      </w:tr>
      <w:tr w:rsidR="001112E4" w:rsidRPr="00F032CB" w:rsidTr="001112E4">
        <w:tc>
          <w:tcPr>
            <w:tcW w:w="112"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12</w:t>
            </w:r>
          </w:p>
        </w:tc>
        <w:tc>
          <w:tcPr>
            <w:tcW w:w="705"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пункт 3 статьи 42</w:t>
            </w:r>
          </w:p>
        </w:tc>
        <w:tc>
          <w:tcPr>
            <w:tcW w:w="194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отсутствует</w:t>
            </w:r>
          </w:p>
        </w:tc>
        <w:tc>
          <w:tcPr>
            <w:tcW w:w="223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b/>
                <w:bCs/>
                <w:sz w:val="24"/>
                <w:szCs w:val="24"/>
                <w:lang w:eastAsia="ru-RU"/>
              </w:rPr>
              <w:t>3. Работник имеет право отказаться от временного перевода, а работодатель – отменить его, уведомив об этом другую сторону не позднее чем за три рабочих дня до прекращения соответствующей работы в рамках временного перевода. При досрочной отмене временного перевода или отказе от временного перевода работником работодатель обязан выплатить работнику заработную плату за отработанный период.</w:t>
            </w:r>
          </w:p>
        </w:tc>
      </w:tr>
      <w:tr w:rsidR="001112E4" w:rsidRPr="00F032CB" w:rsidTr="001112E4">
        <w:tc>
          <w:tcPr>
            <w:tcW w:w="112"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13</w:t>
            </w:r>
          </w:p>
        </w:tc>
        <w:tc>
          <w:tcPr>
            <w:tcW w:w="705"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пункт 1 статьи 43</w:t>
            </w:r>
          </w:p>
        </w:tc>
        <w:tc>
          <w:tcPr>
            <w:tcW w:w="194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1. В связи с производственной травмой, профессиональным заболеванием или иным повреждением здоровья, полученным в связи с исполнением трудовых обязанностей, или иным повреждением здоровья, не связанным с производством, на основании медицинского заключения работодатель обязан до восстановления трудоспособности или установления инвалидности либо установления утраты профессиональной трудоспособности временно перевести работника на другую не противопоказанную по состоянию здоровья работу либо освободить его от работы </w:t>
            </w:r>
            <w:r w:rsidRPr="00F032CB">
              <w:rPr>
                <w:rFonts w:ascii="Times New Roman" w:eastAsia="Times New Roman" w:hAnsi="Times New Roman" w:cs="Times New Roman"/>
                <w:b/>
                <w:bCs/>
                <w:strike/>
                <w:sz w:val="24"/>
                <w:szCs w:val="24"/>
                <w:lang w:eastAsia="ru-RU"/>
              </w:rPr>
              <w:t>на условиях, оговоренных в трудовом,</w:t>
            </w:r>
            <w:r w:rsidRPr="00F032CB">
              <w:rPr>
                <w:rFonts w:ascii="Times New Roman" w:eastAsia="Times New Roman" w:hAnsi="Times New Roman" w:cs="Times New Roman"/>
                <w:b/>
                <w:strike/>
                <w:sz w:val="24"/>
                <w:szCs w:val="24"/>
                <w:lang w:eastAsia="ru-RU"/>
              </w:rPr>
              <w:t> коллективн</w:t>
            </w:r>
            <w:r w:rsidRPr="00F032CB">
              <w:rPr>
                <w:rFonts w:ascii="Times New Roman" w:eastAsia="Times New Roman" w:hAnsi="Times New Roman" w:cs="Times New Roman"/>
                <w:b/>
                <w:bCs/>
                <w:strike/>
                <w:sz w:val="24"/>
                <w:szCs w:val="24"/>
                <w:lang w:eastAsia="ru-RU"/>
              </w:rPr>
              <w:t>о</w:t>
            </w:r>
            <w:r w:rsidRPr="00F032CB">
              <w:rPr>
                <w:rFonts w:ascii="Times New Roman" w:eastAsia="Times New Roman" w:hAnsi="Times New Roman" w:cs="Times New Roman"/>
                <w:b/>
                <w:strike/>
                <w:sz w:val="24"/>
                <w:szCs w:val="24"/>
                <w:lang w:eastAsia="ru-RU"/>
              </w:rPr>
              <w:t>м договор</w:t>
            </w:r>
            <w:r w:rsidRPr="00F032CB">
              <w:rPr>
                <w:rFonts w:ascii="Times New Roman" w:eastAsia="Times New Roman" w:hAnsi="Times New Roman" w:cs="Times New Roman"/>
                <w:b/>
                <w:bCs/>
                <w:strike/>
                <w:sz w:val="24"/>
                <w:szCs w:val="24"/>
                <w:lang w:eastAsia="ru-RU"/>
              </w:rPr>
              <w:t>ах, акте работодателя</w:t>
            </w:r>
            <w:r w:rsidRPr="00F032CB">
              <w:rPr>
                <w:rFonts w:ascii="Times New Roman" w:eastAsia="Times New Roman" w:hAnsi="Times New Roman" w:cs="Times New Roman"/>
                <w:b/>
                <w:bCs/>
                <w:sz w:val="24"/>
                <w:szCs w:val="24"/>
                <w:lang w:eastAsia="ru-RU"/>
              </w:rPr>
              <w:t>.</w:t>
            </w:r>
          </w:p>
        </w:tc>
        <w:tc>
          <w:tcPr>
            <w:tcW w:w="223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1. В связи с производственной травмой, профессиональным заболеванием или иным повреждением здоровья, полученным в связи с исполнением трудовых обязанностей, или иным повреждением здоровья, не связанным с производством, на основании медицинского заключения работодатель обязан до восстановления трудоспособности или установления инвалидности либо установления утраты профессиональной трудоспособности временно перевести работника на другую, не противопоказанную по состоянию здоровья работу либо освободить его от работы,</w:t>
            </w:r>
            <w:r w:rsidRPr="00F032CB">
              <w:rPr>
                <w:rFonts w:ascii="Times New Roman" w:eastAsia="Times New Roman" w:hAnsi="Times New Roman" w:cs="Times New Roman"/>
                <w:b/>
                <w:bCs/>
                <w:sz w:val="24"/>
                <w:szCs w:val="24"/>
                <w:lang w:eastAsia="ru-RU"/>
              </w:rPr>
              <w:t> если соглашениями, </w:t>
            </w:r>
            <w:r w:rsidRPr="00F032CB">
              <w:rPr>
                <w:rFonts w:ascii="Times New Roman" w:eastAsia="Times New Roman" w:hAnsi="Times New Roman" w:cs="Times New Roman"/>
                <w:sz w:val="24"/>
                <w:szCs w:val="24"/>
                <w:lang w:eastAsia="ru-RU"/>
              </w:rPr>
              <w:t>коллективн</w:t>
            </w:r>
            <w:r w:rsidRPr="00F032CB">
              <w:rPr>
                <w:rFonts w:ascii="Times New Roman" w:eastAsia="Times New Roman" w:hAnsi="Times New Roman" w:cs="Times New Roman"/>
                <w:b/>
                <w:bCs/>
                <w:sz w:val="24"/>
                <w:szCs w:val="24"/>
                <w:lang w:eastAsia="ru-RU"/>
              </w:rPr>
              <w:t>ы</w:t>
            </w:r>
            <w:r w:rsidRPr="00F032CB">
              <w:rPr>
                <w:rFonts w:ascii="Times New Roman" w:eastAsia="Times New Roman" w:hAnsi="Times New Roman" w:cs="Times New Roman"/>
                <w:sz w:val="24"/>
                <w:szCs w:val="24"/>
                <w:lang w:eastAsia="ru-RU"/>
              </w:rPr>
              <w:t>м договором</w:t>
            </w:r>
            <w:r w:rsidRPr="00F032CB">
              <w:rPr>
                <w:rFonts w:ascii="Times New Roman" w:eastAsia="Times New Roman" w:hAnsi="Times New Roman" w:cs="Times New Roman"/>
                <w:b/>
                <w:bCs/>
                <w:sz w:val="24"/>
                <w:szCs w:val="24"/>
                <w:lang w:eastAsia="ru-RU"/>
              </w:rPr>
              <w:t> не предусмотрены иные, улучшающие положения работника, условия.</w:t>
            </w:r>
          </w:p>
        </w:tc>
      </w:tr>
      <w:tr w:rsidR="001112E4" w:rsidRPr="00F032CB" w:rsidTr="001112E4">
        <w:tc>
          <w:tcPr>
            <w:tcW w:w="112"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14</w:t>
            </w:r>
          </w:p>
        </w:tc>
        <w:tc>
          <w:tcPr>
            <w:tcW w:w="705"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пункт 2 статьи 46</w:t>
            </w:r>
          </w:p>
        </w:tc>
        <w:tc>
          <w:tcPr>
            <w:tcW w:w="194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 xml:space="preserve">2. Работодатель обязан уведомить работника об </w:t>
            </w:r>
            <w:r w:rsidRPr="00F032CB">
              <w:rPr>
                <w:rFonts w:ascii="Times New Roman" w:eastAsia="Times New Roman" w:hAnsi="Times New Roman" w:cs="Times New Roman"/>
                <w:sz w:val="24"/>
                <w:szCs w:val="24"/>
                <w:lang w:eastAsia="ru-RU"/>
              </w:rPr>
              <w:lastRenderedPageBreak/>
              <w:t>изменении условий труда, произошедшем по причинам, указанным в пункте 1 настоящей статьи, не позднее чем за пятнадцать</w:t>
            </w:r>
            <w:r w:rsidRPr="00F032CB">
              <w:rPr>
                <w:rFonts w:ascii="Times New Roman" w:eastAsia="Times New Roman" w:hAnsi="Times New Roman" w:cs="Times New Roman"/>
                <w:b/>
                <w:bCs/>
                <w:sz w:val="24"/>
                <w:szCs w:val="24"/>
                <w:lang w:eastAsia="ru-RU"/>
              </w:rPr>
              <w:t> </w:t>
            </w:r>
            <w:r w:rsidRPr="00F032CB">
              <w:rPr>
                <w:rFonts w:ascii="Times New Roman" w:eastAsia="Times New Roman" w:hAnsi="Times New Roman" w:cs="Times New Roman"/>
                <w:b/>
                <w:bCs/>
                <w:strike/>
                <w:sz w:val="24"/>
                <w:szCs w:val="24"/>
                <w:lang w:eastAsia="ru-RU"/>
              </w:rPr>
              <w:t>календарных</w:t>
            </w:r>
            <w:r w:rsidRPr="00F032CB">
              <w:rPr>
                <w:rFonts w:ascii="Times New Roman" w:eastAsia="Times New Roman" w:hAnsi="Times New Roman" w:cs="Times New Roman"/>
                <w:sz w:val="24"/>
                <w:szCs w:val="24"/>
                <w:lang w:eastAsia="ru-RU"/>
              </w:rPr>
              <w:t> дней, если трудовым, коллективным договорами не предусмотрен более длительный срок уведомления.</w:t>
            </w:r>
          </w:p>
        </w:tc>
        <w:tc>
          <w:tcPr>
            <w:tcW w:w="223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lastRenderedPageBreak/>
              <w:t>2. Работодатель обязан </w:t>
            </w:r>
            <w:r w:rsidRPr="00F032CB">
              <w:rPr>
                <w:rFonts w:ascii="Times New Roman" w:eastAsia="Times New Roman" w:hAnsi="Times New Roman" w:cs="Times New Roman"/>
                <w:b/>
                <w:bCs/>
                <w:sz w:val="24"/>
                <w:szCs w:val="24"/>
                <w:lang w:eastAsia="ru-RU"/>
              </w:rPr>
              <w:t>письменно</w:t>
            </w:r>
            <w:r w:rsidRPr="00F032CB">
              <w:rPr>
                <w:rFonts w:ascii="Times New Roman" w:eastAsia="Times New Roman" w:hAnsi="Times New Roman" w:cs="Times New Roman"/>
                <w:sz w:val="24"/>
                <w:szCs w:val="24"/>
                <w:lang w:eastAsia="ru-RU"/>
              </w:rPr>
              <w:t xml:space="preserve"> уведомить </w:t>
            </w:r>
            <w:r w:rsidRPr="00F032CB">
              <w:rPr>
                <w:rFonts w:ascii="Times New Roman" w:eastAsia="Times New Roman" w:hAnsi="Times New Roman" w:cs="Times New Roman"/>
                <w:sz w:val="24"/>
                <w:szCs w:val="24"/>
                <w:lang w:eastAsia="ru-RU"/>
              </w:rPr>
              <w:lastRenderedPageBreak/>
              <w:t>работника </w:t>
            </w:r>
            <w:r w:rsidRPr="00F032CB">
              <w:rPr>
                <w:rFonts w:ascii="Times New Roman" w:eastAsia="Times New Roman" w:hAnsi="Times New Roman" w:cs="Times New Roman"/>
                <w:b/>
                <w:bCs/>
                <w:sz w:val="24"/>
                <w:szCs w:val="24"/>
                <w:lang w:eastAsia="ru-RU"/>
              </w:rPr>
              <w:t>и его представителей </w:t>
            </w:r>
            <w:r w:rsidRPr="00F032CB">
              <w:rPr>
                <w:rFonts w:ascii="Times New Roman" w:eastAsia="Times New Roman" w:hAnsi="Times New Roman" w:cs="Times New Roman"/>
                <w:sz w:val="24"/>
                <w:szCs w:val="24"/>
                <w:lang w:eastAsia="ru-RU"/>
              </w:rPr>
              <w:t>об изменении условий труда, произошедшем по причинам, указанным в пункте 1 настоящей статьи, не позднее чем за пятнадцать</w:t>
            </w:r>
            <w:r w:rsidRPr="00F032CB">
              <w:rPr>
                <w:rFonts w:ascii="Times New Roman" w:eastAsia="Times New Roman" w:hAnsi="Times New Roman" w:cs="Times New Roman"/>
                <w:b/>
                <w:bCs/>
                <w:sz w:val="24"/>
                <w:szCs w:val="24"/>
                <w:lang w:eastAsia="ru-RU"/>
              </w:rPr>
              <w:t> рабочих</w:t>
            </w:r>
            <w:r w:rsidRPr="00F032CB">
              <w:rPr>
                <w:rFonts w:ascii="Times New Roman" w:eastAsia="Times New Roman" w:hAnsi="Times New Roman" w:cs="Times New Roman"/>
                <w:sz w:val="24"/>
                <w:szCs w:val="24"/>
                <w:lang w:eastAsia="ru-RU"/>
              </w:rPr>
              <w:t> дней, если трудовым, коллективным договорами не предусмотрен более длительный срок уведомления.</w:t>
            </w:r>
          </w:p>
        </w:tc>
      </w:tr>
      <w:tr w:rsidR="001112E4" w:rsidRPr="00F032CB" w:rsidTr="001112E4">
        <w:tc>
          <w:tcPr>
            <w:tcW w:w="112"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lastRenderedPageBreak/>
              <w:t>15</w:t>
            </w:r>
          </w:p>
        </w:tc>
        <w:tc>
          <w:tcPr>
            <w:tcW w:w="705"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пункт 2 статьи 51</w:t>
            </w:r>
          </w:p>
        </w:tc>
        <w:tc>
          <w:tcPr>
            <w:tcW w:w="194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 2. В случае если на день истечения срока трудового договора, заключенного на определенный срок не менее одного года, беременная женщина представит справку о беременности сроком двенадцать и более недель, а также работник, имеющий ребенка в возрасте до трех лет, усыновивший (удочеривший) ребенка и пожелавший использовать свое право на отпуск без сохранения заработной платы по уходу за ребенком, представит письменное заявление о продлении срока трудового договора, кроме случаев замещения временно отсутствующего работника, то работодатель обязан продлить срок трудового договора по день окончания отпуска по уходу за ребенком.</w:t>
            </w:r>
          </w:p>
        </w:tc>
        <w:tc>
          <w:tcPr>
            <w:tcW w:w="223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2. В случае если на день истечения срока трудового договора, заключенного на определенный срок не менее одного года, беременная женщина представит справку о беременности сроком двенадцать и более недель, а также работник, имеющий ребенка в возрасте до трех лет, усыновивший (удочеривший) ребенка и пожелавший использовать свое право на отпуск без сохранения заработной платы по уходу за ребенком, представит письменное заявление о продлении срока трудового договора, кроме случаев замещения временно отсутствующего работника,</w:t>
            </w:r>
            <w:r w:rsidRPr="00F032CB">
              <w:rPr>
                <w:rFonts w:ascii="Times New Roman" w:eastAsia="Times New Roman" w:hAnsi="Times New Roman" w:cs="Times New Roman"/>
                <w:b/>
                <w:bCs/>
                <w:sz w:val="24"/>
                <w:szCs w:val="24"/>
                <w:lang w:eastAsia="ru-RU"/>
              </w:rPr>
              <w:t> выполнения определенной работы или выполнения сезонной работы, </w:t>
            </w:r>
            <w:r w:rsidRPr="00F032CB">
              <w:rPr>
                <w:rFonts w:ascii="Times New Roman" w:eastAsia="Times New Roman" w:hAnsi="Times New Roman" w:cs="Times New Roman"/>
                <w:sz w:val="24"/>
                <w:szCs w:val="24"/>
                <w:lang w:eastAsia="ru-RU"/>
              </w:rPr>
              <w:t>то работодатель обязан продлить срок трудового договора по день окончания отпуска по уходу за ребенком.</w:t>
            </w:r>
          </w:p>
        </w:tc>
      </w:tr>
      <w:tr w:rsidR="001112E4" w:rsidRPr="00F032CB" w:rsidTr="001112E4">
        <w:tc>
          <w:tcPr>
            <w:tcW w:w="112"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16</w:t>
            </w:r>
          </w:p>
        </w:tc>
        <w:tc>
          <w:tcPr>
            <w:tcW w:w="705"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пункт 5 статьи 56</w:t>
            </w:r>
          </w:p>
        </w:tc>
        <w:tc>
          <w:tcPr>
            <w:tcW w:w="194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bookmarkStart w:id="0" w:name="_GoBack"/>
            <w:del w:id="1" w:author="Unknown">
              <w:r w:rsidRPr="00F032CB">
                <w:rPr>
                  <w:rFonts w:ascii="Times New Roman" w:eastAsia="Times New Roman" w:hAnsi="Times New Roman" w:cs="Times New Roman"/>
                  <w:sz w:val="24"/>
                  <w:szCs w:val="24"/>
                  <w:lang w:eastAsia="ru-RU"/>
                </w:rPr>
                <w:delText> </w:delText>
              </w:r>
            </w:del>
            <w:bookmarkEnd w:id="0"/>
            <w:r w:rsidRPr="00F032CB">
              <w:rPr>
                <w:rFonts w:ascii="Times New Roman" w:eastAsia="Times New Roman" w:hAnsi="Times New Roman" w:cs="Times New Roman"/>
                <w:sz w:val="24"/>
                <w:szCs w:val="24"/>
                <w:lang w:eastAsia="ru-RU"/>
              </w:rPr>
              <w:t xml:space="preserve">5. По истечении срока уведомления, указанного в настоящей статье, работник вправе прекратить работу, кроме случаев </w:t>
            </w:r>
            <w:proofErr w:type="spellStart"/>
            <w:r w:rsidRPr="00F032CB">
              <w:rPr>
                <w:rFonts w:ascii="Times New Roman" w:eastAsia="Times New Roman" w:hAnsi="Times New Roman" w:cs="Times New Roman"/>
                <w:sz w:val="24"/>
                <w:szCs w:val="24"/>
                <w:lang w:eastAsia="ru-RU"/>
              </w:rPr>
              <w:t>незавершения</w:t>
            </w:r>
            <w:proofErr w:type="spellEnd"/>
            <w:r w:rsidRPr="00F032CB">
              <w:rPr>
                <w:rFonts w:ascii="Times New Roman" w:eastAsia="Times New Roman" w:hAnsi="Times New Roman" w:cs="Times New Roman"/>
                <w:sz w:val="24"/>
                <w:szCs w:val="24"/>
                <w:lang w:eastAsia="ru-RU"/>
              </w:rPr>
              <w:t xml:space="preserve"> приема-передачи имущества (документации) работодателя по вине материально ответственных лиц. </w:t>
            </w:r>
            <w:r w:rsidRPr="00F032CB">
              <w:rPr>
                <w:rFonts w:ascii="Times New Roman" w:eastAsia="Times New Roman" w:hAnsi="Times New Roman" w:cs="Times New Roman"/>
                <w:b/>
                <w:bCs/>
                <w:strike/>
                <w:sz w:val="24"/>
                <w:szCs w:val="24"/>
                <w:lang w:eastAsia="ru-RU"/>
              </w:rPr>
              <w:t>Днем расторжения трудового договора с материально ответственными работниками является день завершения</w:t>
            </w:r>
            <w:r w:rsidRPr="00F032CB">
              <w:rPr>
                <w:rFonts w:ascii="Times New Roman" w:eastAsia="Times New Roman" w:hAnsi="Times New Roman" w:cs="Times New Roman"/>
                <w:sz w:val="24"/>
                <w:szCs w:val="24"/>
                <w:lang w:eastAsia="ru-RU"/>
              </w:rPr>
              <w:t> приема-передачи имущества (документации) </w:t>
            </w:r>
            <w:r w:rsidRPr="00F032CB">
              <w:rPr>
                <w:rFonts w:ascii="Times New Roman" w:eastAsia="Times New Roman" w:hAnsi="Times New Roman" w:cs="Times New Roman"/>
                <w:b/>
                <w:bCs/>
                <w:strike/>
                <w:sz w:val="24"/>
                <w:szCs w:val="24"/>
                <w:lang w:eastAsia="ru-RU"/>
              </w:rPr>
              <w:t>работодателя</w:t>
            </w:r>
            <w:r w:rsidRPr="00F032CB">
              <w:rPr>
                <w:rFonts w:ascii="Times New Roman" w:eastAsia="Times New Roman" w:hAnsi="Times New Roman" w:cs="Times New Roman"/>
                <w:b/>
                <w:bCs/>
                <w:sz w:val="24"/>
                <w:szCs w:val="24"/>
                <w:lang w:eastAsia="ru-RU"/>
              </w:rPr>
              <w:t>.</w:t>
            </w:r>
          </w:p>
        </w:tc>
        <w:tc>
          <w:tcPr>
            <w:tcW w:w="223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5. По истечении срока уведомления, указанного в настоящей статье, работник вправе прекратить работу,</w:t>
            </w:r>
            <w:r w:rsidRPr="00F032CB">
              <w:rPr>
                <w:rFonts w:ascii="Times New Roman" w:eastAsia="Times New Roman" w:hAnsi="Times New Roman" w:cs="Times New Roman"/>
                <w:b/>
                <w:bCs/>
                <w:sz w:val="24"/>
                <w:szCs w:val="24"/>
                <w:lang w:eastAsia="ru-RU"/>
              </w:rPr>
              <w:t> а работодатель обязан выдать работнику документы, связанные с трудовой деятельностью, а также причитающиеся работнику денежные выплаты,</w:t>
            </w:r>
            <w:r w:rsidRPr="00F032CB">
              <w:rPr>
                <w:rFonts w:ascii="Times New Roman" w:eastAsia="Times New Roman" w:hAnsi="Times New Roman" w:cs="Times New Roman"/>
                <w:sz w:val="24"/>
                <w:szCs w:val="24"/>
                <w:lang w:eastAsia="ru-RU"/>
              </w:rPr>
              <w:t> кроме случаев не завершения приема-передачи имущества (документации) работодателя по вине материально ответственных лиц.</w:t>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b/>
                <w:bCs/>
                <w:sz w:val="24"/>
                <w:szCs w:val="24"/>
                <w:lang w:eastAsia="ru-RU"/>
              </w:rPr>
              <w:t xml:space="preserve">Срок приема-передачи имущества (документации) работодателя с материально ответственными работниками не должен превышать одного месяца с даты уведомления о </w:t>
            </w:r>
            <w:r w:rsidRPr="00F032CB">
              <w:rPr>
                <w:rFonts w:ascii="Times New Roman" w:eastAsia="Times New Roman" w:hAnsi="Times New Roman" w:cs="Times New Roman"/>
                <w:b/>
                <w:bCs/>
                <w:sz w:val="24"/>
                <w:szCs w:val="24"/>
                <w:lang w:eastAsia="ru-RU"/>
              </w:rPr>
              <w:lastRenderedPageBreak/>
              <w:t>расторжении трудового договора.</w:t>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b/>
                <w:bCs/>
                <w:sz w:val="24"/>
                <w:szCs w:val="24"/>
                <w:lang w:eastAsia="ru-RU"/>
              </w:rPr>
              <w:t>Работодатель обязан принять все необходимые меры для осуществления </w:t>
            </w:r>
            <w:r w:rsidRPr="00F032CB">
              <w:rPr>
                <w:rFonts w:ascii="Times New Roman" w:eastAsia="Times New Roman" w:hAnsi="Times New Roman" w:cs="Times New Roman"/>
                <w:sz w:val="24"/>
                <w:szCs w:val="24"/>
                <w:lang w:eastAsia="ru-RU"/>
              </w:rPr>
              <w:t>приема-передачи имущества (документации)</w:t>
            </w:r>
            <w:r w:rsidRPr="00F032CB">
              <w:rPr>
                <w:rFonts w:ascii="Times New Roman" w:eastAsia="Times New Roman" w:hAnsi="Times New Roman" w:cs="Times New Roman"/>
                <w:b/>
                <w:bCs/>
                <w:sz w:val="24"/>
                <w:szCs w:val="24"/>
                <w:lang w:eastAsia="ru-RU"/>
              </w:rPr>
              <w:t> с материально ответственными работниками</w:t>
            </w:r>
          </w:p>
        </w:tc>
      </w:tr>
      <w:tr w:rsidR="001112E4" w:rsidRPr="00F032CB" w:rsidTr="001112E4">
        <w:tc>
          <w:tcPr>
            <w:tcW w:w="112"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lastRenderedPageBreak/>
              <w:t>17</w:t>
            </w:r>
          </w:p>
        </w:tc>
        <w:tc>
          <w:tcPr>
            <w:tcW w:w="705"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часть шестая пункт 2 статьи 65</w:t>
            </w:r>
          </w:p>
        </w:tc>
        <w:tc>
          <w:tcPr>
            <w:tcW w:w="194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отсутствует</w:t>
            </w:r>
          </w:p>
        </w:tc>
        <w:tc>
          <w:tcPr>
            <w:tcW w:w="223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b/>
                <w:bCs/>
                <w:sz w:val="24"/>
                <w:szCs w:val="24"/>
                <w:lang w:eastAsia="ru-RU"/>
              </w:rPr>
              <w:t>При определении вида дисциплинарного взыскания работодатель должен учитывать содержание, характер и тяжесть совершенного дисциплинарного проступка, обстоятельства его совершения, предшествующее и последующее поведение работника, отношение его к труду.</w:t>
            </w:r>
          </w:p>
        </w:tc>
      </w:tr>
      <w:tr w:rsidR="001112E4" w:rsidRPr="00F032CB" w:rsidTr="001112E4">
        <w:tc>
          <w:tcPr>
            <w:tcW w:w="112"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18</w:t>
            </w:r>
          </w:p>
        </w:tc>
        <w:tc>
          <w:tcPr>
            <w:tcW w:w="705"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пункт 1 статьи 67</w:t>
            </w:r>
          </w:p>
        </w:tc>
        <w:tc>
          <w:tcPr>
            <w:tcW w:w="194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1. Периоды времени подготовительно-заключительной работы (получение наряда-задания, материалов, инструментов, ознакомление с техникой, документацией, подготовка и уборка рабочего места, сдача готовой продукции и другие), перерывы, предусмотренные технологией, организацией труда; правилами безопасности и охраны труда; время присутствия или ожидания работы на рабочем месте, когда работник не располагает свободно своим временем; дежурства в праздничные и выходные дни; дежурства на дому, а также другие периоды, которые в соответствии трудовым, коллективным договорами, актами работодателя или нормативными правовыми актами Республики Казахстан относятся к рабочему времени.</w:t>
            </w:r>
          </w:p>
        </w:tc>
        <w:tc>
          <w:tcPr>
            <w:tcW w:w="223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1. Периоды времени подготовительно-заключительной работы (получение наряда-задания, материалов, инструментов, ознакомление с техникой, документацией, подготовка и уборка рабочего места, сдача готовой продукции и другие), перерывы, предусмотренные технологией, организацией труда; правилами безопасности и охраны труда; время присутствия и ожидания работы на рабочем месте, </w:t>
            </w:r>
            <w:r w:rsidRPr="00F032CB">
              <w:rPr>
                <w:rFonts w:ascii="Times New Roman" w:eastAsia="Times New Roman" w:hAnsi="Times New Roman" w:cs="Times New Roman"/>
                <w:b/>
                <w:bCs/>
                <w:sz w:val="24"/>
                <w:szCs w:val="24"/>
                <w:lang w:eastAsia="ru-RU"/>
              </w:rPr>
              <w:t xml:space="preserve">время прохождения и ожидания </w:t>
            </w:r>
            <w:proofErr w:type="spellStart"/>
            <w:r w:rsidRPr="00F032CB">
              <w:rPr>
                <w:rFonts w:ascii="Times New Roman" w:eastAsia="Times New Roman" w:hAnsi="Times New Roman" w:cs="Times New Roman"/>
                <w:b/>
                <w:bCs/>
                <w:sz w:val="24"/>
                <w:szCs w:val="24"/>
                <w:lang w:eastAsia="ru-RU"/>
              </w:rPr>
              <w:t>предсменного</w:t>
            </w:r>
            <w:proofErr w:type="spellEnd"/>
            <w:r w:rsidRPr="00F032CB">
              <w:rPr>
                <w:rFonts w:ascii="Times New Roman" w:eastAsia="Times New Roman" w:hAnsi="Times New Roman" w:cs="Times New Roman"/>
                <w:b/>
                <w:bCs/>
                <w:sz w:val="24"/>
                <w:szCs w:val="24"/>
                <w:lang w:eastAsia="ru-RU"/>
              </w:rPr>
              <w:t xml:space="preserve"> медицинского осмотра или освидетельствования,</w:t>
            </w:r>
            <w:r w:rsidRPr="00F032CB">
              <w:rPr>
                <w:rFonts w:ascii="Times New Roman" w:eastAsia="Times New Roman" w:hAnsi="Times New Roman" w:cs="Times New Roman"/>
                <w:sz w:val="24"/>
                <w:szCs w:val="24"/>
                <w:lang w:eastAsia="ru-RU"/>
              </w:rPr>
              <w:t> когда работник не располагает свободно своим временем; дежурства в праздничные и выходные дни; дежурства на дому, а также другие периоды, которые в соответствии трудовым, коллективным договорами, актами работодателя или нормативными правовыми актами Республики Казахстан относятся к рабочему времени.</w:t>
            </w:r>
          </w:p>
        </w:tc>
      </w:tr>
      <w:tr w:rsidR="001112E4" w:rsidRPr="00F032CB" w:rsidTr="001112E4">
        <w:tc>
          <w:tcPr>
            <w:tcW w:w="112"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19</w:t>
            </w:r>
          </w:p>
        </w:tc>
        <w:tc>
          <w:tcPr>
            <w:tcW w:w="705"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статья 98</w:t>
            </w:r>
          </w:p>
        </w:tc>
        <w:tc>
          <w:tcPr>
            <w:tcW w:w="194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Статья 98. Учебный отпуск</w:t>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sz w:val="24"/>
                <w:szCs w:val="24"/>
                <w:lang w:eastAsia="ru-RU"/>
              </w:rPr>
              <w:br/>
              <w:t xml:space="preserve">      1. Работникам, обучающимся в организациях образования, предоставляются учебные отпуска для подготовки и сдачи зачетов и экзаменов, выполнения лабораторных работ, подготовки </w:t>
            </w:r>
            <w:r w:rsidRPr="00F032CB">
              <w:rPr>
                <w:rFonts w:ascii="Times New Roman" w:eastAsia="Times New Roman" w:hAnsi="Times New Roman" w:cs="Times New Roman"/>
                <w:sz w:val="24"/>
                <w:szCs w:val="24"/>
                <w:lang w:eastAsia="ru-RU"/>
              </w:rPr>
              <w:lastRenderedPageBreak/>
              <w:t>и защиты дипломной работы (проекта), </w:t>
            </w:r>
            <w:r w:rsidRPr="00F032CB">
              <w:rPr>
                <w:rFonts w:ascii="Times New Roman" w:eastAsia="Times New Roman" w:hAnsi="Times New Roman" w:cs="Times New Roman"/>
                <w:b/>
                <w:bCs/>
                <w:strike/>
                <w:sz w:val="24"/>
                <w:szCs w:val="24"/>
                <w:lang w:eastAsia="ru-RU"/>
              </w:rPr>
              <w:t>для</w:t>
            </w:r>
            <w:r w:rsidRPr="00F032CB">
              <w:rPr>
                <w:rFonts w:ascii="Times New Roman" w:eastAsia="Times New Roman" w:hAnsi="Times New Roman" w:cs="Times New Roman"/>
                <w:sz w:val="24"/>
                <w:szCs w:val="24"/>
                <w:lang w:eastAsia="ru-RU"/>
              </w:rPr>
              <w:t> прохождения программ подготовки военно-обученного резерва.</w:t>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strike/>
                <w:sz w:val="24"/>
                <w:szCs w:val="24"/>
                <w:lang w:eastAsia="ru-RU"/>
              </w:rPr>
              <w:t>     </w:t>
            </w:r>
            <w:r w:rsidRPr="00F032CB">
              <w:rPr>
                <w:rFonts w:ascii="Times New Roman" w:eastAsia="Times New Roman" w:hAnsi="Times New Roman" w:cs="Times New Roman"/>
                <w:b/>
                <w:bCs/>
                <w:strike/>
                <w:sz w:val="24"/>
                <w:szCs w:val="24"/>
                <w:lang w:eastAsia="ru-RU"/>
              </w:rPr>
              <w:t> 2. Оплата учебного отпуска определяется соглашениями, коллективным, трудовым договорами, договором обучения.</w:t>
            </w:r>
            <w:r w:rsidRPr="00F032CB">
              <w:rPr>
                <w:rFonts w:ascii="Times New Roman" w:eastAsia="Times New Roman" w:hAnsi="Times New Roman" w:cs="Times New Roman"/>
                <w:strike/>
                <w:sz w:val="24"/>
                <w:szCs w:val="24"/>
                <w:lang w:eastAsia="ru-RU"/>
              </w:rPr>
              <w:br/>
            </w:r>
            <w:r w:rsidRPr="00F032CB">
              <w:rPr>
                <w:rFonts w:ascii="Times New Roman" w:eastAsia="Times New Roman" w:hAnsi="Times New Roman" w:cs="Times New Roman"/>
                <w:sz w:val="24"/>
                <w:szCs w:val="24"/>
                <w:lang w:eastAsia="ru-RU"/>
              </w:rPr>
              <w:br/>
              <w:t>      3</w:t>
            </w:r>
            <w:r w:rsidRPr="00F032CB">
              <w:rPr>
                <w:rFonts w:ascii="Times New Roman" w:eastAsia="Times New Roman" w:hAnsi="Times New Roman" w:cs="Times New Roman"/>
                <w:b/>
                <w:bCs/>
                <w:sz w:val="24"/>
                <w:szCs w:val="24"/>
                <w:lang w:eastAsia="ru-RU"/>
              </w:rPr>
              <w:t xml:space="preserve">. </w:t>
            </w:r>
            <w:r w:rsidRPr="00F032CB">
              <w:rPr>
                <w:rFonts w:ascii="Times New Roman" w:eastAsia="Times New Roman" w:hAnsi="Times New Roman" w:cs="Times New Roman"/>
                <w:b/>
                <w:bCs/>
                <w:strike/>
                <w:sz w:val="24"/>
                <w:szCs w:val="24"/>
                <w:lang w:eastAsia="ru-RU"/>
              </w:rPr>
              <w:t>Работодатель предоставляет работникам</w:t>
            </w:r>
            <w:r w:rsidRPr="00F032CB">
              <w:rPr>
                <w:rFonts w:ascii="Times New Roman" w:eastAsia="Times New Roman" w:hAnsi="Times New Roman" w:cs="Times New Roman"/>
                <w:b/>
                <w:bCs/>
                <w:sz w:val="24"/>
                <w:szCs w:val="24"/>
                <w:lang w:eastAsia="ru-RU"/>
              </w:rPr>
              <w:t>,</w:t>
            </w:r>
            <w:r w:rsidRPr="00F032CB">
              <w:rPr>
                <w:rFonts w:ascii="Times New Roman" w:eastAsia="Times New Roman" w:hAnsi="Times New Roman" w:cs="Times New Roman"/>
                <w:sz w:val="24"/>
                <w:szCs w:val="24"/>
                <w:lang w:eastAsia="ru-RU"/>
              </w:rPr>
              <w:t> направленным на обучение, стажировку за рубежом в рамках международной стипендии "</w:t>
            </w:r>
            <w:proofErr w:type="spellStart"/>
            <w:r w:rsidRPr="00F032CB">
              <w:rPr>
                <w:rFonts w:ascii="Times New Roman" w:eastAsia="Times New Roman" w:hAnsi="Times New Roman" w:cs="Times New Roman"/>
                <w:sz w:val="24"/>
                <w:szCs w:val="24"/>
                <w:lang w:eastAsia="ru-RU"/>
              </w:rPr>
              <w:t>Болашак</w:t>
            </w:r>
            <w:proofErr w:type="spellEnd"/>
            <w:r w:rsidRPr="00F032CB">
              <w:rPr>
                <w:rFonts w:ascii="Times New Roman" w:eastAsia="Times New Roman" w:hAnsi="Times New Roman" w:cs="Times New Roman"/>
                <w:sz w:val="24"/>
                <w:szCs w:val="24"/>
                <w:lang w:eastAsia="ru-RU"/>
              </w:rPr>
              <w:t>", учебные отпуска с сохранением места работы (должности).</w:t>
            </w:r>
          </w:p>
        </w:tc>
        <w:tc>
          <w:tcPr>
            <w:tcW w:w="223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lastRenderedPageBreak/>
              <w:t>Статья 98. Учебный отпуск</w:t>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sz w:val="24"/>
                <w:szCs w:val="24"/>
                <w:lang w:eastAsia="ru-RU"/>
              </w:rPr>
              <w:br/>
              <w:t>1. Работникам, обучающимся </w:t>
            </w:r>
            <w:r w:rsidRPr="00F032CB">
              <w:rPr>
                <w:rFonts w:ascii="Times New Roman" w:eastAsia="Times New Roman" w:hAnsi="Times New Roman" w:cs="Times New Roman"/>
                <w:b/>
                <w:bCs/>
                <w:sz w:val="24"/>
                <w:szCs w:val="24"/>
                <w:lang w:eastAsia="ru-RU"/>
              </w:rPr>
              <w:t>или завершившим обучение</w:t>
            </w:r>
            <w:r w:rsidRPr="00F032CB">
              <w:rPr>
                <w:rFonts w:ascii="Times New Roman" w:eastAsia="Times New Roman" w:hAnsi="Times New Roman" w:cs="Times New Roman"/>
                <w:sz w:val="24"/>
                <w:szCs w:val="24"/>
                <w:lang w:eastAsia="ru-RU"/>
              </w:rPr>
              <w:t> в организациях образования, предоставляются учебные отпуска для </w:t>
            </w:r>
            <w:r w:rsidRPr="00F032CB">
              <w:rPr>
                <w:rFonts w:ascii="Times New Roman" w:eastAsia="Times New Roman" w:hAnsi="Times New Roman" w:cs="Times New Roman"/>
                <w:b/>
                <w:bCs/>
                <w:sz w:val="24"/>
                <w:szCs w:val="24"/>
                <w:lang w:eastAsia="ru-RU"/>
              </w:rPr>
              <w:t xml:space="preserve">завершения работ научного и научно-педагогического характера, </w:t>
            </w:r>
            <w:r w:rsidRPr="00F032CB">
              <w:rPr>
                <w:rFonts w:ascii="Times New Roman" w:eastAsia="Times New Roman" w:hAnsi="Times New Roman" w:cs="Times New Roman"/>
                <w:b/>
                <w:bCs/>
                <w:sz w:val="24"/>
                <w:szCs w:val="24"/>
                <w:lang w:eastAsia="ru-RU"/>
              </w:rPr>
              <w:lastRenderedPageBreak/>
              <w:t>в том числе для </w:t>
            </w:r>
            <w:r w:rsidRPr="00F032CB">
              <w:rPr>
                <w:rFonts w:ascii="Times New Roman" w:eastAsia="Times New Roman" w:hAnsi="Times New Roman" w:cs="Times New Roman"/>
                <w:sz w:val="24"/>
                <w:szCs w:val="24"/>
                <w:lang w:eastAsia="ru-RU"/>
              </w:rPr>
              <w:t>подготовки и сдачи зачетов и экзаменов, выполнения лабораторных работ, подготовки и защиты дипломной и диссертационной работы (проекта), прохождения программ подготовки военно-обученного резерва.</w:t>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b/>
                <w:bCs/>
                <w:sz w:val="24"/>
                <w:szCs w:val="24"/>
                <w:lang w:eastAsia="ru-RU"/>
              </w:rPr>
              <w:t>2. Срок предоставления учебного отпуска не может превышать шести месяцев, кроме случаев обучения, стажировки за рубежом в рамках международной стипендии «</w:t>
            </w:r>
            <w:proofErr w:type="spellStart"/>
            <w:r w:rsidRPr="00F032CB">
              <w:rPr>
                <w:rFonts w:ascii="Times New Roman" w:eastAsia="Times New Roman" w:hAnsi="Times New Roman" w:cs="Times New Roman"/>
                <w:b/>
                <w:bCs/>
                <w:sz w:val="24"/>
                <w:szCs w:val="24"/>
                <w:lang w:eastAsia="ru-RU"/>
              </w:rPr>
              <w:t>Болашак</w:t>
            </w:r>
            <w:proofErr w:type="spellEnd"/>
            <w:r w:rsidRPr="00F032CB">
              <w:rPr>
                <w:rFonts w:ascii="Times New Roman" w:eastAsia="Times New Roman" w:hAnsi="Times New Roman" w:cs="Times New Roman"/>
                <w:b/>
                <w:bCs/>
                <w:sz w:val="24"/>
                <w:szCs w:val="24"/>
                <w:lang w:eastAsia="ru-RU"/>
              </w:rPr>
              <w:t>».</w:t>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b/>
                <w:bCs/>
                <w:sz w:val="24"/>
                <w:szCs w:val="24"/>
                <w:lang w:eastAsia="ru-RU"/>
              </w:rPr>
              <w:t>По согласованию сторон учебный отпуск может предоставляться по частям.</w:t>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b/>
                <w:bCs/>
                <w:sz w:val="24"/>
                <w:szCs w:val="24"/>
                <w:lang w:eastAsia="ru-RU"/>
              </w:rPr>
              <w:t>3. На период нахождения работника в учебном отпуске за ним сохраняется место работы (должность) и средняя заработная плата, если трудовым, коллективным договорами, соглашениями не предусмотрены иные, улучшающие положение работника, условия.</w:t>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b/>
                <w:bCs/>
                <w:sz w:val="24"/>
                <w:szCs w:val="24"/>
                <w:lang w:eastAsia="ru-RU"/>
              </w:rPr>
              <w:t>Работнику,</w:t>
            </w:r>
            <w:r w:rsidRPr="00F032CB">
              <w:rPr>
                <w:rFonts w:ascii="Times New Roman" w:eastAsia="Times New Roman" w:hAnsi="Times New Roman" w:cs="Times New Roman"/>
                <w:sz w:val="24"/>
                <w:szCs w:val="24"/>
                <w:lang w:eastAsia="ru-RU"/>
              </w:rPr>
              <w:t> направленн</w:t>
            </w:r>
            <w:r w:rsidRPr="00F032CB">
              <w:rPr>
                <w:rFonts w:ascii="Times New Roman" w:eastAsia="Times New Roman" w:hAnsi="Times New Roman" w:cs="Times New Roman"/>
                <w:b/>
                <w:bCs/>
                <w:sz w:val="24"/>
                <w:szCs w:val="24"/>
                <w:lang w:eastAsia="ru-RU"/>
              </w:rPr>
              <w:t>ому </w:t>
            </w:r>
            <w:r w:rsidRPr="00F032CB">
              <w:rPr>
                <w:rFonts w:ascii="Times New Roman" w:eastAsia="Times New Roman" w:hAnsi="Times New Roman" w:cs="Times New Roman"/>
                <w:sz w:val="24"/>
                <w:szCs w:val="24"/>
                <w:lang w:eastAsia="ru-RU"/>
              </w:rPr>
              <w:t>на обучение, стажировку за рубежом в рамках международной стипендии «</w:t>
            </w:r>
            <w:proofErr w:type="spellStart"/>
            <w:r w:rsidRPr="00F032CB">
              <w:rPr>
                <w:rFonts w:ascii="Times New Roman" w:eastAsia="Times New Roman" w:hAnsi="Times New Roman" w:cs="Times New Roman"/>
                <w:sz w:val="24"/>
                <w:szCs w:val="24"/>
                <w:lang w:eastAsia="ru-RU"/>
              </w:rPr>
              <w:t>Болашак</w:t>
            </w:r>
            <w:proofErr w:type="spellEnd"/>
            <w:r w:rsidRPr="00F032CB">
              <w:rPr>
                <w:rFonts w:ascii="Times New Roman" w:eastAsia="Times New Roman" w:hAnsi="Times New Roman" w:cs="Times New Roman"/>
                <w:sz w:val="24"/>
                <w:szCs w:val="24"/>
                <w:lang w:eastAsia="ru-RU"/>
              </w:rPr>
              <w:t>», </w:t>
            </w:r>
            <w:r w:rsidRPr="00F032CB">
              <w:rPr>
                <w:rFonts w:ascii="Times New Roman" w:eastAsia="Times New Roman" w:hAnsi="Times New Roman" w:cs="Times New Roman"/>
                <w:b/>
                <w:bCs/>
                <w:sz w:val="24"/>
                <w:szCs w:val="24"/>
                <w:lang w:eastAsia="ru-RU"/>
              </w:rPr>
              <w:t>предоставляется</w:t>
            </w:r>
            <w:r w:rsidRPr="00F032CB">
              <w:rPr>
                <w:rFonts w:ascii="Times New Roman" w:eastAsia="Times New Roman" w:hAnsi="Times New Roman" w:cs="Times New Roman"/>
                <w:sz w:val="24"/>
                <w:szCs w:val="24"/>
                <w:lang w:eastAsia="ru-RU"/>
              </w:rPr>
              <w:t> учебный отпуск с сохранением места работы (должности)</w:t>
            </w:r>
            <w:r w:rsidRPr="00F032CB">
              <w:rPr>
                <w:rFonts w:ascii="Times New Roman" w:eastAsia="Times New Roman" w:hAnsi="Times New Roman" w:cs="Times New Roman"/>
                <w:b/>
                <w:bCs/>
                <w:sz w:val="24"/>
                <w:szCs w:val="24"/>
                <w:lang w:eastAsia="ru-RU"/>
              </w:rPr>
              <w:t> без сохранения заработной платы, если трудовым, коллективным договорами не предусмотрено иное.</w:t>
            </w:r>
          </w:p>
        </w:tc>
      </w:tr>
      <w:tr w:rsidR="001112E4" w:rsidRPr="00F032CB" w:rsidTr="001112E4">
        <w:tc>
          <w:tcPr>
            <w:tcW w:w="112"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lastRenderedPageBreak/>
              <w:t>20</w:t>
            </w:r>
          </w:p>
        </w:tc>
        <w:tc>
          <w:tcPr>
            <w:tcW w:w="705"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статья 125</w:t>
            </w:r>
          </w:p>
        </w:tc>
        <w:tc>
          <w:tcPr>
            <w:tcW w:w="194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Статья 125. Гарантии для работников, направляемых на медицинский осмотр</w:t>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sz w:val="24"/>
                <w:szCs w:val="24"/>
                <w:lang w:eastAsia="ru-RU"/>
              </w:rPr>
              <w:br/>
              <w:t>      На время прохождения</w:t>
            </w:r>
            <w:r w:rsidRPr="00F032CB">
              <w:rPr>
                <w:rFonts w:ascii="Times New Roman" w:eastAsia="Times New Roman" w:hAnsi="Times New Roman" w:cs="Times New Roman"/>
                <w:b/>
                <w:bCs/>
                <w:sz w:val="24"/>
                <w:szCs w:val="24"/>
                <w:lang w:eastAsia="ru-RU"/>
              </w:rPr>
              <w:t> </w:t>
            </w:r>
            <w:r w:rsidRPr="00F032CB">
              <w:rPr>
                <w:rFonts w:ascii="Times New Roman" w:eastAsia="Times New Roman" w:hAnsi="Times New Roman" w:cs="Times New Roman"/>
                <w:b/>
                <w:bCs/>
                <w:strike/>
                <w:sz w:val="24"/>
                <w:szCs w:val="24"/>
                <w:lang w:eastAsia="ru-RU"/>
              </w:rPr>
              <w:t>за счет средств работодателя периодических</w:t>
            </w:r>
            <w:r w:rsidRPr="00F032CB">
              <w:rPr>
                <w:rFonts w:ascii="Times New Roman" w:eastAsia="Times New Roman" w:hAnsi="Times New Roman" w:cs="Times New Roman"/>
                <w:strike/>
                <w:sz w:val="24"/>
                <w:szCs w:val="24"/>
                <w:lang w:eastAsia="ru-RU"/>
              </w:rPr>
              <w:t> </w:t>
            </w:r>
            <w:r w:rsidRPr="00F032CB">
              <w:rPr>
                <w:rFonts w:ascii="Times New Roman" w:eastAsia="Times New Roman" w:hAnsi="Times New Roman" w:cs="Times New Roman"/>
                <w:sz w:val="24"/>
                <w:szCs w:val="24"/>
                <w:lang w:eastAsia="ru-RU"/>
              </w:rPr>
              <w:t>медицинских осмотров за работниками, обязанными проходить их в соответствии с </w:t>
            </w:r>
            <w:r w:rsidRPr="00F032CB">
              <w:rPr>
                <w:rFonts w:ascii="Times New Roman" w:eastAsia="Times New Roman" w:hAnsi="Times New Roman" w:cs="Times New Roman"/>
                <w:b/>
                <w:bCs/>
                <w:strike/>
                <w:sz w:val="24"/>
                <w:szCs w:val="24"/>
                <w:lang w:eastAsia="ru-RU"/>
              </w:rPr>
              <w:t>настоящим Кодексом либо</w:t>
            </w:r>
            <w:r w:rsidRPr="00F032CB">
              <w:rPr>
                <w:rFonts w:ascii="Times New Roman" w:eastAsia="Times New Roman" w:hAnsi="Times New Roman" w:cs="Times New Roman"/>
                <w:sz w:val="24"/>
                <w:szCs w:val="24"/>
                <w:lang w:eastAsia="ru-RU"/>
              </w:rPr>
              <w:t> коллективным договором, сохраняются место работы (должность) и средняя заработная плата.</w:t>
            </w:r>
          </w:p>
        </w:tc>
        <w:tc>
          <w:tcPr>
            <w:tcW w:w="223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Статья 125. Гарантии для работников, направляемых на медицинский осмотр</w:t>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sz w:val="24"/>
                <w:szCs w:val="24"/>
                <w:lang w:eastAsia="ru-RU"/>
              </w:rPr>
              <w:br/>
              <w:t>На время прохождения медицинских осмотров за работниками, обязанными проходить их в соответствии с </w:t>
            </w:r>
            <w:r w:rsidRPr="00F032CB">
              <w:rPr>
                <w:rFonts w:ascii="Times New Roman" w:eastAsia="Times New Roman" w:hAnsi="Times New Roman" w:cs="Times New Roman"/>
                <w:b/>
                <w:bCs/>
                <w:sz w:val="24"/>
                <w:szCs w:val="24"/>
                <w:lang w:eastAsia="ru-RU"/>
              </w:rPr>
              <w:t>законами, трудовым, </w:t>
            </w:r>
            <w:r w:rsidRPr="00F032CB">
              <w:rPr>
                <w:rFonts w:ascii="Times New Roman" w:eastAsia="Times New Roman" w:hAnsi="Times New Roman" w:cs="Times New Roman"/>
                <w:sz w:val="24"/>
                <w:szCs w:val="24"/>
                <w:lang w:eastAsia="ru-RU"/>
              </w:rPr>
              <w:t>коллективным договором, сохраняются место работы (должность) и средняя заработная плата.</w:t>
            </w:r>
          </w:p>
        </w:tc>
      </w:tr>
      <w:tr w:rsidR="001112E4" w:rsidRPr="00F032CB" w:rsidTr="001112E4">
        <w:tc>
          <w:tcPr>
            <w:tcW w:w="112"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lastRenderedPageBreak/>
              <w:t>21</w:t>
            </w:r>
          </w:p>
        </w:tc>
        <w:tc>
          <w:tcPr>
            <w:tcW w:w="705"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часть первая пункта 1 статьи 159</w:t>
            </w:r>
          </w:p>
        </w:tc>
        <w:tc>
          <w:tcPr>
            <w:tcW w:w="194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Индивидуальные трудовые споры рассматриваются согласительными комиссиями, за исключением споров, возникающих между работодателем и работником субъекта микропредпринимательства, некоммерческой организации с численностью работников не более пятнадцати человек, домашним работником, единоличным исполнительным органом юридического лица, руководителем исполнительного органа юридического лица, а также другими членами коллегиального исполнительного органа юридического лица, а по неурегулированным вопросам либо неисполнению решения согласительной комиссии – судами.</w:t>
            </w:r>
          </w:p>
        </w:tc>
        <w:tc>
          <w:tcPr>
            <w:tcW w:w="223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Индивидуальные трудовые споры рассматриваются согласительными комиссиями, за исключением споров, возникающих между работодателем и работником субъекта микропредпринимательства, некоммерческой организации, </w:t>
            </w:r>
            <w:r w:rsidRPr="00F032CB">
              <w:rPr>
                <w:rFonts w:ascii="Times New Roman" w:eastAsia="Times New Roman" w:hAnsi="Times New Roman" w:cs="Times New Roman"/>
                <w:b/>
                <w:bCs/>
                <w:sz w:val="24"/>
                <w:szCs w:val="24"/>
                <w:lang w:eastAsia="ru-RU"/>
              </w:rPr>
              <w:t>филиала и представительства иностранного юридического лица </w:t>
            </w:r>
            <w:r w:rsidRPr="00F032CB">
              <w:rPr>
                <w:rFonts w:ascii="Times New Roman" w:eastAsia="Times New Roman" w:hAnsi="Times New Roman" w:cs="Times New Roman"/>
                <w:sz w:val="24"/>
                <w:szCs w:val="24"/>
                <w:lang w:eastAsia="ru-RU"/>
              </w:rPr>
              <w:t>с численностью работников не более пятнадцати человек, домашним работником, единоличным исполнительным органом юридического лица, руководителем исполнительного органа юридического лица, а также другими членами коллегиального исполнительного органа юридического лица, а по неурегулированным вопросам либо неисполнению решения согласительной комиссии – судами.</w:t>
            </w:r>
          </w:p>
        </w:tc>
      </w:tr>
      <w:tr w:rsidR="001112E4" w:rsidRPr="00F032CB" w:rsidTr="001112E4">
        <w:tc>
          <w:tcPr>
            <w:tcW w:w="112"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22</w:t>
            </w:r>
          </w:p>
        </w:tc>
        <w:tc>
          <w:tcPr>
            <w:tcW w:w="705"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пункт 4 статьи 165</w:t>
            </w:r>
          </w:p>
        </w:tc>
        <w:tc>
          <w:tcPr>
            <w:tcW w:w="194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 4. В процессе примирительной процедуры примирительная комиссия консультируется с работниками (их представителями), работодателем, объединением (ассоциацией, союзом) работодателей (их представителями), государственными органами и иными заинтересованными лицами.</w:t>
            </w:r>
          </w:p>
        </w:tc>
        <w:tc>
          <w:tcPr>
            <w:tcW w:w="223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4. В процессе примирительной процедуры примирительная комиссия консультируется с работниками (их представителями), работодателем, объединением (ассоциацией, союзом) работодателей (их представителями), </w:t>
            </w:r>
            <w:r w:rsidRPr="00F032CB">
              <w:rPr>
                <w:rFonts w:ascii="Times New Roman" w:eastAsia="Times New Roman" w:hAnsi="Times New Roman" w:cs="Times New Roman"/>
                <w:b/>
                <w:bCs/>
                <w:sz w:val="24"/>
                <w:szCs w:val="24"/>
                <w:lang w:eastAsia="ru-RU"/>
              </w:rPr>
              <w:t>местными исполнительными органами,</w:t>
            </w:r>
            <w:r w:rsidRPr="00F032CB">
              <w:rPr>
                <w:rFonts w:ascii="Times New Roman" w:eastAsia="Times New Roman" w:hAnsi="Times New Roman" w:cs="Times New Roman"/>
                <w:sz w:val="24"/>
                <w:szCs w:val="24"/>
                <w:lang w:eastAsia="ru-RU"/>
              </w:rPr>
              <w:t> государственными органами и иными заинтересованными лицами.</w:t>
            </w:r>
          </w:p>
        </w:tc>
      </w:tr>
      <w:tr w:rsidR="001112E4" w:rsidRPr="00F032CB" w:rsidTr="001112E4">
        <w:tc>
          <w:tcPr>
            <w:tcW w:w="112"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23</w:t>
            </w:r>
          </w:p>
        </w:tc>
        <w:tc>
          <w:tcPr>
            <w:tcW w:w="705"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подпункт 19) пункт 2 статьи 182</w:t>
            </w:r>
          </w:p>
        </w:tc>
        <w:tc>
          <w:tcPr>
            <w:tcW w:w="194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отсутствует</w:t>
            </w:r>
          </w:p>
        </w:tc>
        <w:tc>
          <w:tcPr>
            <w:tcW w:w="223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b/>
                <w:bCs/>
                <w:sz w:val="24"/>
                <w:szCs w:val="24"/>
                <w:lang w:eastAsia="ru-RU"/>
              </w:rPr>
              <w:t>19) приводить в соответствие с действующими нормами и правилами безопасности и охраны труда все основные фонды, находящиеся в эксплуатации.</w:t>
            </w:r>
          </w:p>
        </w:tc>
      </w:tr>
      <w:tr w:rsidR="001112E4" w:rsidRPr="00F032CB" w:rsidTr="001112E4">
        <w:tc>
          <w:tcPr>
            <w:tcW w:w="112"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24</w:t>
            </w:r>
          </w:p>
        </w:tc>
        <w:tc>
          <w:tcPr>
            <w:tcW w:w="705"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часть вторая пункта 2 статьи 190</w:t>
            </w:r>
          </w:p>
        </w:tc>
        <w:tc>
          <w:tcPr>
            <w:tcW w:w="194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trike/>
                <w:sz w:val="24"/>
                <w:szCs w:val="24"/>
                <w:lang w:eastAsia="ru-RU"/>
              </w:rPr>
            </w:pPr>
            <w:r w:rsidRPr="00F032CB">
              <w:rPr>
                <w:rFonts w:ascii="Times New Roman" w:eastAsia="Times New Roman" w:hAnsi="Times New Roman" w:cs="Times New Roman"/>
                <w:sz w:val="24"/>
                <w:szCs w:val="24"/>
                <w:lang w:eastAsia="ru-RU"/>
              </w:rPr>
              <w:t> </w:t>
            </w:r>
            <w:r w:rsidRPr="00F032CB">
              <w:rPr>
                <w:rFonts w:ascii="Times New Roman" w:eastAsia="Times New Roman" w:hAnsi="Times New Roman" w:cs="Times New Roman"/>
                <w:b/>
                <w:bCs/>
                <w:strike/>
                <w:sz w:val="24"/>
                <w:szCs w:val="24"/>
                <w:lang w:eastAsia="ru-RU"/>
              </w:rPr>
              <w:t xml:space="preserve">Если при расследовании несчастного случая, связанного с трудовой деятельностью, комиссией установлено, что грубая неосторожность явилась причиной возникновения или увеличения вреда, то комиссия применяет смешанную ответственность сторон и определяет степень вины </w:t>
            </w:r>
            <w:r w:rsidRPr="00F032CB">
              <w:rPr>
                <w:rFonts w:ascii="Times New Roman" w:eastAsia="Times New Roman" w:hAnsi="Times New Roman" w:cs="Times New Roman"/>
                <w:b/>
                <w:bCs/>
                <w:strike/>
                <w:sz w:val="24"/>
                <w:szCs w:val="24"/>
                <w:lang w:eastAsia="ru-RU"/>
              </w:rPr>
              <w:lastRenderedPageBreak/>
              <w:t>работника и работодателя в процентах.</w:t>
            </w:r>
          </w:p>
        </w:tc>
        <w:tc>
          <w:tcPr>
            <w:tcW w:w="223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b/>
                <w:bCs/>
                <w:sz w:val="24"/>
                <w:szCs w:val="24"/>
                <w:lang w:eastAsia="ru-RU"/>
              </w:rPr>
              <w:lastRenderedPageBreak/>
              <w:t>исключить</w:t>
            </w:r>
          </w:p>
        </w:tc>
      </w:tr>
      <w:tr w:rsidR="001112E4" w:rsidRPr="00F032CB" w:rsidTr="001112E4">
        <w:tc>
          <w:tcPr>
            <w:tcW w:w="112"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lastRenderedPageBreak/>
              <w:t>25</w:t>
            </w:r>
          </w:p>
        </w:tc>
        <w:tc>
          <w:tcPr>
            <w:tcW w:w="705"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часть первая и вторая подпункта 6) статьи 193</w:t>
            </w:r>
          </w:p>
        </w:tc>
        <w:tc>
          <w:tcPr>
            <w:tcW w:w="194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 6) приостанавливать (запрещать) деятельность отдельных производств, цехов, участков, рабочих мест и эксплуатацию оборудования, механизмов при выявлении их несоответствия требованиям нормативных правовых актов Республики Казахстан о безопасности и охране труда на срок не более пяти рабочих дней с обязательным предъявлением в указанный срок </w:t>
            </w:r>
            <w:r w:rsidRPr="00F032CB">
              <w:rPr>
                <w:rFonts w:ascii="Times New Roman" w:eastAsia="Times New Roman" w:hAnsi="Times New Roman" w:cs="Times New Roman"/>
                <w:b/>
                <w:bCs/>
                <w:strike/>
                <w:sz w:val="24"/>
                <w:szCs w:val="24"/>
                <w:lang w:eastAsia="ru-RU"/>
              </w:rPr>
              <w:t>искового заявления</w:t>
            </w:r>
            <w:r w:rsidRPr="00F032CB">
              <w:rPr>
                <w:rFonts w:ascii="Times New Roman" w:eastAsia="Times New Roman" w:hAnsi="Times New Roman" w:cs="Times New Roman"/>
                <w:sz w:val="24"/>
                <w:szCs w:val="24"/>
                <w:lang w:eastAsia="ru-RU"/>
              </w:rPr>
              <w:t> в суд.</w:t>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sz w:val="24"/>
                <w:szCs w:val="24"/>
                <w:lang w:eastAsia="ru-RU"/>
              </w:rPr>
              <w:br/>
              <w:t>      В случае выявления несоответствия организации требованиям нормативных правовых актов Республики Казахстан о безопасности и охране труда, создающего угрозу жизни и здоровью работников, которое не может быть устранено путем приостановления (запрещения) деятельности отдельных производств, цехов, участков, рабочих мест и эксплуатации оборудования, механизмов, главный государственный инспектор труда Республики Казахстан, главный государственный инспектор труда области, города республиканского значения, столицы вправе приостанавливать (запрещать) деятельность организации на срок не более пяти рабочих дней с обязательным предъявлением в указанный срок</w:t>
            </w:r>
            <w:r w:rsidRPr="00F032CB">
              <w:rPr>
                <w:rFonts w:ascii="Times New Roman" w:eastAsia="Times New Roman" w:hAnsi="Times New Roman" w:cs="Times New Roman"/>
                <w:b/>
                <w:bCs/>
                <w:strike/>
                <w:sz w:val="24"/>
                <w:szCs w:val="24"/>
                <w:lang w:eastAsia="ru-RU"/>
              </w:rPr>
              <w:t> искового заявления</w:t>
            </w:r>
            <w:r w:rsidRPr="00F032CB">
              <w:rPr>
                <w:rFonts w:ascii="Times New Roman" w:eastAsia="Times New Roman" w:hAnsi="Times New Roman" w:cs="Times New Roman"/>
                <w:sz w:val="24"/>
                <w:szCs w:val="24"/>
                <w:lang w:eastAsia="ru-RU"/>
              </w:rPr>
              <w:t> в суд.</w:t>
            </w:r>
          </w:p>
        </w:tc>
        <w:tc>
          <w:tcPr>
            <w:tcW w:w="223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 6) приостанавливать (запрещать) деятельность отдельных производств, цехов, участков, рабочих мест и эксплуатацию оборудования, механизмов при выявлении их несоответствия требованиям нормативных правовых актов Республики Казахстан о безопасности и охране труда на срок не более пяти рабочих дней с обязательным предъявлением в указанный срок </w:t>
            </w:r>
            <w:r w:rsidRPr="00F032CB">
              <w:rPr>
                <w:rFonts w:ascii="Times New Roman" w:eastAsia="Times New Roman" w:hAnsi="Times New Roman" w:cs="Times New Roman"/>
                <w:b/>
                <w:bCs/>
                <w:sz w:val="24"/>
                <w:szCs w:val="24"/>
                <w:lang w:eastAsia="ru-RU"/>
              </w:rPr>
              <w:t>иска</w:t>
            </w:r>
            <w:r w:rsidRPr="00F032CB">
              <w:rPr>
                <w:rFonts w:ascii="Times New Roman" w:eastAsia="Times New Roman" w:hAnsi="Times New Roman" w:cs="Times New Roman"/>
                <w:sz w:val="24"/>
                <w:szCs w:val="24"/>
                <w:lang w:eastAsia="ru-RU"/>
              </w:rPr>
              <w:t> в суд.</w:t>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sz w:val="24"/>
                <w:szCs w:val="24"/>
                <w:lang w:eastAsia="ru-RU"/>
              </w:rPr>
              <w:br/>
              <w:t>      В случае выявления несоответствия организации требованиям нормативных правовых актов Республики Казахстан о безопасности и охране труда, создающего угрозу жизни и здоровью работников, которое не может быть устранено путем приостановления (запрещения) деятельности отдельных производств, цехов, участков, рабочих мест и эксплуатации оборудования, механизмов, главный государственный инспектор труда Республики Казахстан, главный государственный инспектор труда области, города республиканского значения, столицы вправе приостанавливать (запрещать) деятельность организации на срок не более пяти рабочих дней с обязательным предъявлением в указанный срок </w:t>
            </w:r>
            <w:r w:rsidRPr="00F032CB">
              <w:rPr>
                <w:rFonts w:ascii="Times New Roman" w:eastAsia="Times New Roman" w:hAnsi="Times New Roman" w:cs="Times New Roman"/>
                <w:b/>
                <w:bCs/>
                <w:sz w:val="24"/>
                <w:szCs w:val="24"/>
                <w:lang w:eastAsia="ru-RU"/>
              </w:rPr>
              <w:t>иска</w:t>
            </w:r>
            <w:r w:rsidRPr="00F032CB">
              <w:rPr>
                <w:rFonts w:ascii="Times New Roman" w:eastAsia="Times New Roman" w:hAnsi="Times New Roman" w:cs="Times New Roman"/>
                <w:sz w:val="24"/>
                <w:szCs w:val="24"/>
                <w:lang w:eastAsia="ru-RU"/>
              </w:rPr>
              <w:t> в суд.</w:t>
            </w:r>
          </w:p>
        </w:tc>
      </w:tr>
      <w:tr w:rsidR="001112E4" w:rsidRPr="00F032CB" w:rsidTr="001112E4">
        <w:tc>
          <w:tcPr>
            <w:tcW w:w="112"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26</w:t>
            </w:r>
          </w:p>
        </w:tc>
        <w:tc>
          <w:tcPr>
            <w:tcW w:w="705"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подпункт 11 статья 193</w:t>
            </w:r>
          </w:p>
        </w:tc>
        <w:tc>
          <w:tcPr>
            <w:tcW w:w="194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 11) направлять в соответствующие правоохранительные органы и суды информацию, </w:t>
            </w:r>
            <w:r w:rsidRPr="00F032CB">
              <w:rPr>
                <w:rFonts w:ascii="Times New Roman" w:eastAsia="Times New Roman" w:hAnsi="Times New Roman" w:cs="Times New Roman"/>
                <w:b/>
                <w:bCs/>
                <w:sz w:val="24"/>
                <w:szCs w:val="24"/>
                <w:lang w:eastAsia="ru-RU"/>
              </w:rPr>
              <w:t>исковые заявления</w:t>
            </w:r>
            <w:r w:rsidRPr="00F032CB">
              <w:rPr>
                <w:rFonts w:ascii="Times New Roman" w:eastAsia="Times New Roman" w:hAnsi="Times New Roman" w:cs="Times New Roman"/>
                <w:sz w:val="24"/>
                <w:szCs w:val="24"/>
                <w:lang w:eastAsia="ru-RU"/>
              </w:rPr>
              <w:t xml:space="preserve"> и иные материалы по фактам нарушений трудового законодательства Республики Казахстан, неисполнения </w:t>
            </w:r>
            <w:r w:rsidRPr="00F032CB">
              <w:rPr>
                <w:rFonts w:ascii="Times New Roman" w:eastAsia="Times New Roman" w:hAnsi="Times New Roman" w:cs="Times New Roman"/>
                <w:sz w:val="24"/>
                <w:szCs w:val="24"/>
                <w:lang w:eastAsia="ru-RU"/>
              </w:rPr>
              <w:lastRenderedPageBreak/>
              <w:t>работодателями актов государственных инспекторов труда;</w:t>
            </w:r>
          </w:p>
        </w:tc>
        <w:tc>
          <w:tcPr>
            <w:tcW w:w="223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lastRenderedPageBreak/>
              <w:t> 11) направлять в соответствующие правоохранительные органы и суды информацию, </w:t>
            </w:r>
            <w:r w:rsidRPr="00F032CB">
              <w:rPr>
                <w:rFonts w:ascii="Times New Roman" w:eastAsia="Times New Roman" w:hAnsi="Times New Roman" w:cs="Times New Roman"/>
                <w:b/>
                <w:bCs/>
                <w:sz w:val="24"/>
                <w:szCs w:val="24"/>
                <w:lang w:eastAsia="ru-RU"/>
              </w:rPr>
              <w:t>иски</w:t>
            </w:r>
            <w:r w:rsidRPr="00F032CB">
              <w:rPr>
                <w:rFonts w:ascii="Times New Roman" w:eastAsia="Times New Roman" w:hAnsi="Times New Roman" w:cs="Times New Roman"/>
                <w:sz w:val="24"/>
                <w:szCs w:val="24"/>
                <w:lang w:eastAsia="ru-RU"/>
              </w:rPr>
              <w:t> и иные материалы по фактам нарушений трудового законодательства Республики Казахстан, неисполнения работодателями актов государственных инспекторов труда;</w:t>
            </w:r>
          </w:p>
        </w:tc>
      </w:tr>
      <w:tr w:rsidR="001112E4" w:rsidRPr="00F032CB" w:rsidTr="001112E4">
        <w:tc>
          <w:tcPr>
            <w:tcW w:w="112"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lastRenderedPageBreak/>
              <w:t>27</w:t>
            </w:r>
          </w:p>
        </w:tc>
        <w:tc>
          <w:tcPr>
            <w:tcW w:w="705"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подпункт 10), 11) и 12 статьи 194</w:t>
            </w:r>
          </w:p>
        </w:tc>
        <w:tc>
          <w:tcPr>
            <w:tcW w:w="194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отсутствует </w:t>
            </w:r>
          </w:p>
        </w:tc>
        <w:tc>
          <w:tcPr>
            <w:tcW w:w="223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b/>
                <w:bCs/>
                <w:sz w:val="24"/>
                <w:szCs w:val="24"/>
                <w:lang w:eastAsia="ru-RU"/>
              </w:rPr>
              <w:t>10) информировать уполномоченный государственный орган по труду и другие государственные органы о фактах нарушения законодательства Республики Казахстан в пределах своей компетенции;</w:t>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b/>
                <w:bCs/>
                <w:sz w:val="24"/>
                <w:szCs w:val="24"/>
                <w:lang w:eastAsia="ru-RU"/>
              </w:rPr>
              <w:t>11) подготавливать и направлять материалы о фактах нарушений законодательства Республики Казахстан о безопасности и охране труда в правоохранительные органы, в том числе при приостановлении (запрещении) эксплуатации отдельных производств, цехов, участков, рабочих мест и оборудования;</w:t>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b/>
                <w:bCs/>
                <w:sz w:val="24"/>
                <w:szCs w:val="24"/>
                <w:lang w:eastAsia="ru-RU"/>
              </w:rPr>
              <w:t>12) иметь необходимую подготовку и регулярно повышать свою квалификацию в области трудовых отношений, безопасности и охраны труда, социального партнерства в соответствии с квалификационными требованиями и в порядке, определяемыми уполномоченным государственным органом по труду.</w:t>
            </w:r>
          </w:p>
        </w:tc>
      </w:tr>
      <w:tr w:rsidR="001112E4" w:rsidRPr="00F032CB" w:rsidTr="001112E4">
        <w:tc>
          <w:tcPr>
            <w:tcW w:w="112"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28</w:t>
            </w:r>
          </w:p>
        </w:tc>
        <w:tc>
          <w:tcPr>
            <w:tcW w:w="705"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вторая часть подпункта 1) пункта 1 статьи 195</w:t>
            </w:r>
          </w:p>
        </w:tc>
        <w:tc>
          <w:tcPr>
            <w:tcW w:w="194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    При этом акт о приостановлении (запрещении) деятельности действует до возбуждения судом гражданского дела по</w:t>
            </w:r>
            <w:r w:rsidRPr="00F032CB">
              <w:rPr>
                <w:rFonts w:ascii="Times New Roman" w:eastAsia="Times New Roman" w:hAnsi="Times New Roman" w:cs="Times New Roman"/>
                <w:b/>
                <w:bCs/>
                <w:sz w:val="24"/>
                <w:szCs w:val="24"/>
                <w:lang w:eastAsia="ru-RU"/>
              </w:rPr>
              <w:t> </w:t>
            </w:r>
            <w:r w:rsidRPr="00F032CB">
              <w:rPr>
                <w:rFonts w:ascii="Times New Roman" w:eastAsia="Times New Roman" w:hAnsi="Times New Roman" w:cs="Times New Roman"/>
                <w:b/>
                <w:bCs/>
                <w:strike/>
                <w:sz w:val="24"/>
                <w:szCs w:val="24"/>
                <w:lang w:eastAsia="ru-RU"/>
              </w:rPr>
              <w:t>исковому заявлению</w:t>
            </w:r>
            <w:r w:rsidRPr="00F032CB">
              <w:rPr>
                <w:rFonts w:ascii="Times New Roman" w:eastAsia="Times New Roman" w:hAnsi="Times New Roman" w:cs="Times New Roman"/>
                <w:sz w:val="24"/>
                <w:szCs w:val="24"/>
                <w:lang w:eastAsia="ru-RU"/>
              </w:rPr>
              <w:t> о приостановлении (запрещении) деятельности, поданному в соответствии с подпунктом 6) статьи 193 настоящего Кодекса;</w:t>
            </w:r>
          </w:p>
        </w:tc>
        <w:tc>
          <w:tcPr>
            <w:tcW w:w="223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    При этом акт о приостановлении (запрещении) деятельности действует до возбуждения судом гражданского дела по </w:t>
            </w:r>
            <w:r w:rsidRPr="00F032CB">
              <w:rPr>
                <w:rFonts w:ascii="Times New Roman" w:eastAsia="Times New Roman" w:hAnsi="Times New Roman" w:cs="Times New Roman"/>
                <w:b/>
                <w:bCs/>
                <w:sz w:val="24"/>
                <w:szCs w:val="24"/>
                <w:lang w:eastAsia="ru-RU"/>
              </w:rPr>
              <w:t>иску</w:t>
            </w:r>
            <w:r w:rsidRPr="00F032CB">
              <w:rPr>
                <w:rFonts w:ascii="Times New Roman" w:eastAsia="Times New Roman" w:hAnsi="Times New Roman" w:cs="Times New Roman"/>
                <w:sz w:val="24"/>
                <w:szCs w:val="24"/>
                <w:lang w:eastAsia="ru-RU"/>
              </w:rPr>
              <w:t> о приостановлении (запрещении) деятельности, поданному в соответствии с подпунктом 6) статьи 193 настоящего Кодекса;</w:t>
            </w:r>
          </w:p>
        </w:tc>
      </w:tr>
      <w:tr w:rsidR="001112E4" w:rsidRPr="00F032CB" w:rsidTr="001112E4">
        <w:tc>
          <w:tcPr>
            <w:tcW w:w="112"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29</w:t>
            </w:r>
          </w:p>
        </w:tc>
        <w:tc>
          <w:tcPr>
            <w:tcW w:w="705"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пункт 5 статьи 203</w:t>
            </w:r>
          </w:p>
        </w:tc>
        <w:tc>
          <w:tcPr>
            <w:tcW w:w="194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5. Технические инспекторы по охране труда утверждаются решением производственного совета по безопасности и охране труда.</w:t>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sz w:val="24"/>
                <w:szCs w:val="24"/>
                <w:lang w:eastAsia="ru-RU"/>
              </w:rPr>
              <w:br/>
              <w:t xml:space="preserve">      Статус, права и обязанности технических инспекторов по охране труда, а также порядок осуществления ими контроля </w:t>
            </w:r>
            <w:r w:rsidRPr="00F032CB">
              <w:rPr>
                <w:rFonts w:ascii="Times New Roman" w:eastAsia="Times New Roman" w:hAnsi="Times New Roman" w:cs="Times New Roman"/>
                <w:sz w:val="24"/>
                <w:szCs w:val="24"/>
                <w:lang w:eastAsia="ru-RU"/>
              </w:rPr>
              <w:lastRenderedPageBreak/>
              <w:t>определяются решением производственного совета по безопасности и охране труда.</w:t>
            </w:r>
          </w:p>
        </w:tc>
        <w:tc>
          <w:tcPr>
            <w:tcW w:w="223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lastRenderedPageBreak/>
              <w:t>5. Технические инспекторы по охране труда утверждаются решением производственного совета по безопасности и охране труда.</w:t>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b/>
                <w:bCs/>
                <w:sz w:val="24"/>
                <w:szCs w:val="24"/>
                <w:lang w:eastAsia="ru-RU"/>
              </w:rPr>
              <w:t>Типовое положение о техническом инспекторе по охране труда разрабатывается и утверждается уполномоченным государственным органом по труду.</w:t>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sz w:val="24"/>
                <w:szCs w:val="24"/>
                <w:lang w:eastAsia="ru-RU"/>
              </w:rPr>
              <w:lastRenderedPageBreak/>
              <w:br/>
              <w:t>Статус, права и обязанности технических инспекторов по охране труда, а также порядок осуществления ими контроля определяются настоящим Кодексом, типовым положением о техническом инспекторе по охране труда, а также решением производственного совета по безопасности и охране труда.</w:t>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b/>
                <w:bCs/>
                <w:sz w:val="24"/>
                <w:szCs w:val="24"/>
                <w:lang w:eastAsia="ru-RU"/>
              </w:rPr>
              <w:t>На период осуществления полномочий технического инспектора по охране труда за ним сохраняется место работы (должность) и заработная плата по месту основной работы.</w:t>
            </w:r>
          </w:p>
        </w:tc>
      </w:tr>
      <w:tr w:rsidR="001112E4" w:rsidRPr="00F032CB" w:rsidTr="001112E4">
        <w:tc>
          <w:tcPr>
            <w:tcW w:w="112"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lastRenderedPageBreak/>
              <w:t>30</w:t>
            </w:r>
          </w:p>
        </w:tc>
        <w:tc>
          <w:tcPr>
            <w:tcW w:w="705"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статья 203-1</w:t>
            </w:r>
          </w:p>
        </w:tc>
        <w:tc>
          <w:tcPr>
            <w:tcW w:w="194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sz w:val="24"/>
                <w:szCs w:val="24"/>
                <w:lang w:eastAsia="ru-RU"/>
              </w:rPr>
              <w:t>отсутствует</w:t>
            </w:r>
          </w:p>
        </w:tc>
        <w:tc>
          <w:tcPr>
            <w:tcW w:w="2237" w:type="pct"/>
            <w:shd w:val="clear" w:color="auto" w:fill="FFFFFF"/>
            <w:hideMark/>
          </w:tcPr>
          <w:p w:rsidR="001112E4" w:rsidRPr="00F032CB" w:rsidRDefault="001112E4" w:rsidP="001112E4">
            <w:pPr>
              <w:spacing w:after="0" w:line="240" w:lineRule="auto"/>
              <w:rPr>
                <w:rFonts w:ascii="Times New Roman" w:eastAsia="Times New Roman" w:hAnsi="Times New Roman" w:cs="Times New Roman"/>
                <w:sz w:val="24"/>
                <w:szCs w:val="24"/>
                <w:lang w:eastAsia="ru-RU"/>
              </w:rPr>
            </w:pPr>
            <w:r w:rsidRPr="00F032CB">
              <w:rPr>
                <w:rFonts w:ascii="Times New Roman" w:eastAsia="Times New Roman" w:hAnsi="Times New Roman" w:cs="Times New Roman"/>
                <w:b/>
                <w:bCs/>
                <w:sz w:val="24"/>
                <w:szCs w:val="24"/>
                <w:lang w:eastAsia="ru-RU"/>
              </w:rPr>
              <w:t>Статья 203-1. Права технических инспекторов по охране труда</w:t>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b/>
                <w:bCs/>
                <w:sz w:val="24"/>
                <w:szCs w:val="24"/>
                <w:lang w:eastAsia="ru-RU"/>
              </w:rPr>
              <w:t>Технический инспектор по охране труда имеет право:</w:t>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b/>
                <w:bCs/>
                <w:sz w:val="24"/>
                <w:szCs w:val="24"/>
                <w:lang w:eastAsia="ru-RU"/>
              </w:rPr>
              <w:t>1) осуществлять защиту прав работников на охрану труда перед работодателем посредством контроля за соблюдением работодателями нормативных правовых актов по безопасности и охране труда, соглашений, коллективных договоров по созданию работодателем нормальных условий труда и соблюдению техники безопасности на рабочих местах в организациях;</w:t>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b/>
                <w:bCs/>
                <w:sz w:val="24"/>
                <w:szCs w:val="24"/>
                <w:lang w:eastAsia="ru-RU"/>
              </w:rPr>
              <w:t>2) принимать участие в расследовании несчастных случаев на производстве и в проводимых государственными инспекторами труда комплексных проверках состояния безопасности и охраны труда;</w:t>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b/>
                <w:bCs/>
                <w:sz w:val="24"/>
                <w:szCs w:val="24"/>
                <w:lang w:eastAsia="ru-RU"/>
              </w:rPr>
              <w:t>3) доступа на рабочие места работников, с учетом соблюдения режима секретности, служебной, коммерческой или иной охраняемой законом тайны;</w:t>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b/>
                <w:bCs/>
                <w:sz w:val="24"/>
                <w:szCs w:val="24"/>
                <w:lang w:eastAsia="ru-RU"/>
              </w:rPr>
              <w:t xml:space="preserve">4) получать информацию и разъяснения, в том числе в </w:t>
            </w:r>
            <w:r w:rsidRPr="00F032CB">
              <w:rPr>
                <w:rFonts w:ascii="Times New Roman" w:eastAsia="Times New Roman" w:hAnsi="Times New Roman" w:cs="Times New Roman"/>
                <w:b/>
                <w:bCs/>
                <w:sz w:val="24"/>
                <w:szCs w:val="24"/>
                <w:lang w:eastAsia="ru-RU"/>
              </w:rPr>
              <w:lastRenderedPageBreak/>
              <w:t>письменном виде, от работодателей и иных должностных лиц организации, необходимые для выполнения своих функций;</w:t>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b/>
                <w:bCs/>
                <w:sz w:val="24"/>
                <w:szCs w:val="24"/>
                <w:lang w:eastAsia="ru-RU"/>
              </w:rPr>
              <w:t>5) осуществлять проверки выполнения работодателями обязательств, предусмотренных соглашениями, коллективными договорами в части охраны труда, и вносить по итогам проверки на имя должностных лиц предложения об устранении выявленных нарушений;</w:t>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b/>
                <w:bCs/>
                <w:sz w:val="24"/>
                <w:szCs w:val="24"/>
                <w:lang w:eastAsia="ru-RU"/>
              </w:rPr>
              <w:t>6) принимать участие в разработке нормативных правовых актов об охране труда, вносить свои предложения;</w:t>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b/>
                <w:bCs/>
                <w:sz w:val="24"/>
                <w:szCs w:val="24"/>
                <w:lang w:eastAsia="ru-RU"/>
              </w:rPr>
              <w:t>7) обращаться в соответствующие государственные органы с требованиями о привлечении к ответственности работодателей и иных должностных лиц организаций, которые виновны в нарушении законодательства Республики Казахстан о безопасности и охране труда, положений соглашений и коллективных договоров в части охраны труда, сокрытии несчастных случаев на производстве и профессиональных заболеваний;</w:t>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b/>
                <w:bCs/>
                <w:sz w:val="24"/>
                <w:szCs w:val="24"/>
                <w:lang w:eastAsia="ru-RU"/>
              </w:rPr>
              <w:t>8) принимать участие в рассмотрении трудовых споров, связанных с изменением условий труда, нарушением законодательства Республики Казахстан о безопасности и охране труда, невыполнением обязательств, предусмотренных соглашениями и коллективными договорами, а также трудовыми договорами в части безопасности и охраны труда;</w:t>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b/>
                <w:bCs/>
                <w:sz w:val="24"/>
                <w:szCs w:val="24"/>
                <w:lang w:eastAsia="ru-RU"/>
              </w:rPr>
              <w:t xml:space="preserve">9) обращаться по заявлению работника с исками в суды для защиты прав работников на </w:t>
            </w:r>
            <w:r w:rsidRPr="00F032CB">
              <w:rPr>
                <w:rFonts w:ascii="Times New Roman" w:eastAsia="Times New Roman" w:hAnsi="Times New Roman" w:cs="Times New Roman"/>
                <w:b/>
                <w:bCs/>
                <w:sz w:val="24"/>
                <w:szCs w:val="24"/>
                <w:lang w:eastAsia="ru-RU"/>
              </w:rPr>
              <w:lastRenderedPageBreak/>
              <w:t>возмещение вреда, причиненного в результате увечья или иного повреждения здоровья в связи с исполнением трудовых обязанностей, и в других случаях ущемления прав работников на безопасность и охрану труда;</w:t>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sz w:val="24"/>
                <w:szCs w:val="24"/>
                <w:lang w:eastAsia="ru-RU"/>
              </w:rPr>
              <w:br/>
            </w:r>
            <w:r w:rsidRPr="00F032CB">
              <w:rPr>
                <w:rFonts w:ascii="Times New Roman" w:eastAsia="Times New Roman" w:hAnsi="Times New Roman" w:cs="Times New Roman"/>
                <w:b/>
                <w:bCs/>
                <w:sz w:val="24"/>
                <w:szCs w:val="24"/>
                <w:lang w:eastAsia="ru-RU"/>
              </w:rPr>
              <w:t>10) осуществлять иные права, предусмотренные настоящим Кодексом, законодательством об общественном контроле в Республике Казахстан.</w:t>
            </w:r>
          </w:p>
        </w:tc>
      </w:tr>
    </w:tbl>
    <w:p w:rsidR="00050BE3" w:rsidRPr="001112E4" w:rsidRDefault="00050BE3" w:rsidP="001112E4">
      <w:pPr>
        <w:spacing w:after="0" w:line="240" w:lineRule="auto"/>
        <w:rPr>
          <w:rFonts w:ascii="Times New Roman" w:hAnsi="Times New Roman" w:cs="Times New Roman"/>
          <w:sz w:val="24"/>
          <w:szCs w:val="24"/>
        </w:rPr>
      </w:pPr>
    </w:p>
    <w:sectPr w:rsidR="00050BE3" w:rsidRPr="001112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2E4"/>
    <w:rsid w:val="00050BE3"/>
    <w:rsid w:val="00111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A6315"/>
  <w15:chartTrackingRefBased/>
  <w15:docId w15:val="{9B3CCC14-C463-40B9-9584-FCF966B5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3557</Words>
  <Characters>20277</Characters>
  <Application>Microsoft Office Word</Application>
  <DocSecurity>0</DocSecurity>
  <Lines>168</Lines>
  <Paragraphs>47</Paragraphs>
  <ScaleCrop>false</ScaleCrop>
  <Company>HP</Company>
  <LinksUpToDate>false</LinksUpToDate>
  <CharactersWithSpaces>23787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Vladlena Safonova</dc:creator>
  <cp:keywords/>
  <dc:description/>
  <cp:lastModifiedBy>Vladlena Safonova</cp:lastModifiedBy>
  <cp:revision>1</cp:revision>
  <dcterms:created xsi:type="dcterms:W3CDTF">2026-02-05T12:49:00Z</dcterms:created>
  <dcterms:modified xsi:type="dcterms:W3CDTF">2026-02-05T13:00:00Z</dcterms:modified>
</cp:coreProperties>
</file>